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73D6" w14:textId="4CBD3FA9" w:rsidR="00A85604" w:rsidRPr="00AD7431" w:rsidRDefault="00A85604" w:rsidP="00AD7431">
      <w:pPr>
        <w:spacing w:before="120" w:after="120" w:line="360" w:lineRule="auto"/>
        <w:jc w:val="both"/>
        <w:rPr>
          <w:rFonts w:ascii="Times New Roman" w:eastAsiaTheme="minorEastAsia" w:hAnsi="Times New Roman" w:cs="Times New Roman"/>
          <w:sz w:val="32"/>
          <w:szCs w:val="32"/>
          <w:lang w:val="en-GB"/>
        </w:rPr>
      </w:pPr>
      <w:r w:rsidRPr="00AD7431">
        <w:rPr>
          <w:rFonts w:ascii="Times New Roman" w:eastAsiaTheme="minorEastAsia" w:hAnsi="Times New Roman" w:cs="Times New Roman"/>
          <w:sz w:val="32"/>
          <w:szCs w:val="32"/>
          <w:lang w:val="en-GB"/>
        </w:rPr>
        <w:t>Chapter 15</w:t>
      </w:r>
    </w:p>
    <w:p w14:paraId="49B841C7" w14:textId="084D1B5D" w:rsidR="00A85604" w:rsidRPr="00AD7431" w:rsidRDefault="0784E04A" w:rsidP="00AD7431">
      <w:pPr>
        <w:spacing w:before="120" w:after="120" w:line="360" w:lineRule="auto"/>
        <w:jc w:val="both"/>
        <w:rPr>
          <w:rFonts w:ascii="Times New Roman" w:eastAsiaTheme="minorEastAsia" w:hAnsi="Times New Roman" w:cs="Times New Roman"/>
          <w:sz w:val="48"/>
          <w:szCs w:val="48"/>
          <w:lang w:val="en-GB"/>
        </w:rPr>
      </w:pPr>
      <w:r w:rsidRPr="00AD7431">
        <w:rPr>
          <w:rFonts w:ascii="Times New Roman" w:eastAsiaTheme="minorEastAsia" w:hAnsi="Times New Roman" w:cs="Times New Roman"/>
          <w:sz w:val="48"/>
          <w:szCs w:val="48"/>
          <w:lang w:val="en-GB"/>
        </w:rPr>
        <w:t xml:space="preserve">Afterword  </w:t>
      </w:r>
    </w:p>
    <w:p w14:paraId="15F44D25" w14:textId="01DB00BF" w:rsidR="00F91459" w:rsidRPr="00AD7431" w:rsidRDefault="0784E04A" w:rsidP="00AD7431">
      <w:pPr>
        <w:spacing w:before="120" w:after="120" w:line="360" w:lineRule="auto"/>
        <w:jc w:val="both"/>
        <w:rPr>
          <w:rFonts w:ascii="Times New Roman" w:eastAsiaTheme="minorEastAsia" w:hAnsi="Times New Roman" w:cs="Times New Roman"/>
          <w:i/>
          <w:iCs/>
          <w:sz w:val="24"/>
          <w:szCs w:val="24"/>
          <w:lang w:val="en-GB"/>
        </w:rPr>
      </w:pPr>
      <w:r w:rsidRPr="00AD7431">
        <w:rPr>
          <w:rFonts w:ascii="Times New Roman" w:eastAsiaTheme="minorEastAsia" w:hAnsi="Times New Roman" w:cs="Times New Roman"/>
          <w:i/>
          <w:iCs/>
          <w:sz w:val="24"/>
          <w:szCs w:val="24"/>
          <w:lang w:val="en-GB"/>
        </w:rPr>
        <w:t>Martha Shaw</w:t>
      </w:r>
    </w:p>
    <w:p w14:paraId="0725066B" w14:textId="77777777" w:rsidR="00A85604" w:rsidRPr="00AD7431" w:rsidRDefault="00A85604" w:rsidP="00AD7431">
      <w:pPr>
        <w:spacing w:before="120" w:after="120" w:line="360" w:lineRule="auto"/>
        <w:jc w:val="both"/>
        <w:rPr>
          <w:rFonts w:ascii="Times New Roman" w:eastAsiaTheme="minorEastAsia" w:hAnsi="Times New Roman" w:cs="Times New Roman"/>
          <w:sz w:val="24"/>
          <w:szCs w:val="24"/>
          <w:lang w:val="en-GB"/>
        </w:rPr>
      </w:pPr>
    </w:p>
    <w:p w14:paraId="294C9E54" w14:textId="6B8621FC" w:rsidR="00F91459" w:rsidRPr="00AD7431" w:rsidRDefault="5CB99C56"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The chapters in this book provide a timely ‘state of play’ with rega</w:t>
      </w:r>
      <w:r w:rsidR="10E5BE4D" w:rsidRPr="00AD7431">
        <w:rPr>
          <w:rFonts w:ascii="Times New Roman" w:eastAsiaTheme="minorEastAsia" w:hAnsi="Times New Roman" w:cs="Times New Roman"/>
          <w:sz w:val="24"/>
          <w:szCs w:val="24"/>
          <w:lang w:val="en-GB"/>
        </w:rPr>
        <w:t>r</w:t>
      </w:r>
      <w:r w:rsidRPr="00AD7431">
        <w:rPr>
          <w:rFonts w:ascii="Times New Roman" w:eastAsiaTheme="minorEastAsia" w:hAnsi="Times New Roman" w:cs="Times New Roman"/>
          <w:sz w:val="24"/>
          <w:szCs w:val="24"/>
          <w:lang w:val="en-GB"/>
        </w:rPr>
        <w:t>d to</w:t>
      </w:r>
      <w:r w:rsidR="13F78ECF" w:rsidRPr="00AD7431">
        <w:rPr>
          <w:rFonts w:ascii="Times New Roman" w:eastAsiaTheme="minorEastAsia" w:hAnsi="Times New Roman" w:cs="Times New Roman"/>
          <w:sz w:val="24"/>
          <w:szCs w:val="24"/>
          <w:lang w:val="en-GB"/>
        </w:rPr>
        <w:t xml:space="preserve"> </w:t>
      </w:r>
      <w:r w:rsidR="26A35C4C" w:rsidRPr="00AD7431">
        <w:rPr>
          <w:rFonts w:ascii="Times New Roman" w:eastAsiaTheme="minorEastAsia" w:hAnsi="Times New Roman" w:cs="Times New Roman"/>
          <w:sz w:val="24"/>
          <w:szCs w:val="24"/>
          <w:lang w:val="en-GB"/>
        </w:rPr>
        <w:t xml:space="preserve">understandings </w:t>
      </w:r>
      <w:r w:rsidRPr="00AD7431">
        <w:rPr>
          <w:rFonts w:ascii="Times New Roman" w:eastAsiaTheme="minorEastAsia" w:hAnsi="Times New Roman" w:cs="Times New Roman"/>
          <w:sz w:val="24"/>
          <w:szCs w:val="24"/>
          <w:lang w:val="en-GB"/>
        </w:rPr>
        <w:t xml:space="preserve">of religious literacy in the Nordic context and its relevance </w:t>
      </w:r>
      <w:r w:rsidR="3CC5DD51" w:rsidRPr="00AD7431">
        <w:rPr>
          <w:rFonts w:ascii="Times New Roman" w:eastAsiaTheme="minorEastAsia" w:hAnsi="Times New Roman" w:cs="Times New Roman"/>
          <w:sz w:val="24"/>
          <w:szCs w:val="24"/>
          <w:lang w:val="en-GB"/>
        </w:rPr>
        <w:t xml:space="preserve">to education. </w:t>
      </w:r>
      <w:r w:rsidR="34F052DF" w:rsidRPr="00AD7431">
        <w:rPr>
          <w:rFonts w:ascii="Times New Roman" w:eastAsiaTheme="minorEastAsia" w:hAnsi="Times New Roman" w:cs="Times New Roman"/>
          <w:sz w:val="24"/>
          <w:szCs w:val="24"/>
          <w:lang w:val="en-GB"/>
        </w:rPr>
        <w:t xml:space="preserve">These </w:t>
      </w:r>
      <w:r w:rsidR="00F93942" w:rsidRPr="00AD7431">
        <w:rPr>
          <w:rFonts w:ascii="Times New Roman" w:eastAsiaTheme="minorEastAsia" w:hAnsi="Times New Roman" w:cs="Times New Roman"/>
          <w:sz w:val="24"/>
          <w:szCs w:val="24"/>
          <w:lang w:val="en-GB"/>
        </w:rPr>
        <w:t>theori</w:t>
      </w:r>
      <w:r w:rsidR="00F93942">
        <w:rPr>
          <w:rFonts w:ascii="Times New Roman" w:eastAsiaTheme="minorEastAsia" w:hAnsi="Times New Roman" w:cs="Times New Roman"/>
          <w:sz w:val="24"/>
          <w:szCs w:val="24"/>
          <w:lang w:val="en-GB"/>
        </w:rPr>
        <w:t>z</w:t>
      </w:r>
      <w:r w:rsidR="00F93942" w:rsidRPr="00AD7431">
        <w:rPr>
          <w:rFonts w:ascii="Times New Roman" w:eastAsiaTheme="minorEastAsia" w:hAnsi="Times New Roman" w:cs="Times New Roman"/>
          <w:sz w:val="24"/>
          <w:szCs w:val="24"/>
          <w:lang w:val="en-GB"/>
        </w:rPr>
        <w:t xml:space="preserve">ations </w:t>
      </w:r>
      <w:r w:rsidR="34F052DF" w:rsidRPr="00AD7431">
        <w:rPr>
          <w:rFonts w:ascii="Times New Roman" w:eastAsiaTheme="minorEastAsia" w:hAnsi="Times New Roman" w:cs="Times New Roman"/>
          <w:sz w:val="24"/>
          <w:szCs w:val="24"/>
          <w:lang w:val="en-GB"/>
        </w:rPr>
        <w:t xml:space="preserve">and explorations of practice </w:t>
      </w:r>
      <w:r w:rsidR="5E70E60E" w:rsidRPr="00AD7431">
        <w:rPr>
          <w:rFonts w:ascii="Times New Roman" w:eastAsiaTheme="minorEastAsia" w:hAnsi="Times New Roman" w:cs="Times New Roman"/>
          <w:sz w:val="24"/>
          <w:szCs w:val="24"/>
          <w:lang w:val="en-GB"/>
        </w:rPr>
        <w:t>respond to and reflect</w:t>
      </w:r>
      <w:r w:rsidR="6FEBE402" w:rsidRPr="00AD7431">
        <w:rPr>
          <w:rFonts w:ascii="Times New Roman" w:eastAsiaTheme="minorEastAsia" w:hAnsi="Times New Roman" w:cs="Times New Roman"/>
          <w:sz w:val="24"/>
          <w:szCs w:val="24"/>
          <w:lang w:val="en-GB"/>
        </w:rPr>
        <w:t xml:space="preserve"> both the changing religion/worldview landscape in the Nordic countries and an evolution of ideas around </w:t>
      </w:r>
      <w:r w:rsidR="4EEC27ED" w:rsidRPr="00AD7431">
        <w:rPr>
          <w:rFonts w:ascii="Times New Roman" w:eastAsiaTheme="minorEastAsia" w:hAnsi="Times New Roman" w:cs="Times New Roman"/>
          <w:sz w:val="24"/>
          <w:szCs w:val="24"/>
          <w:lang w:val="en-GB"/>
        </w:rPr>
        <w:t xml:space="preserve">knowledge in relation to that landscape; what knowledge </w:t>
      </w:r>
      <w:r w:rsidR="4B02F51B" w:rsidRPr="00AD7431">
        <w:rPr>
          <w:rFonts w:ascii="Times New Roman" w:eastAsiaTheme="minorEastAsia" w:hAnsi="Times New Roman" w:cs="Times New Roman"/>
          <w:sz w:val="24"/>
          <w:szCs w:val="24"/>
          <w:lang w:val="en-GB"/>
        </w:rPr>
        <w:t xml:space="preserve">about religion/worldviews </w:t>
      </w:r>
      <w:r w:rsidR="4EEC27ED" w:rsidRPr="00AD7431">
        <w:rPr>
          <w:rFonts w:ascii="Times New Roman" w:eastAsiaTheme="minorEastAsia" w:hAnsi="Times New Roman" w:cs="Times New Roman"/>
          <w:sz w:val="24"/>
          <w:szCs w:val="24"/>
          <w:lang w:val="en-GB"/>
        </w:rPr>
        <w:t xml:space="preserve">looks like, </w:t>
      </w:r>
      <w:r w:rsidR="6A5CA705" w:rsidRPr="00AD7431">
        <w:rPr>
          <w:rFonts w:ascii="Times New Roman" w:eastAsiaTheme="minorEastAsia" w:hAnsi="Times New Roman" w:cs="Times New Roman"/>
          <w:sz w:val="24"/>
          <w:szCs w:val="24"/>
          <w:lang w:val="en-GB"/>
        </w:rPr>
        <w:t>whose knowledge it is, and what it is for.</w:t>
      </w:r>
    </w:p>
    <w:p w14:paraId="380E9938" w14:textId="2821819D" w:rsidR="00F91459" w:rsidRPr="00AD7431" w:rsidRDefault="1BE988FE"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Many authors in this book and beyond (</w:t>
      </w:r>
      <w:r w:rsidR="7B6405C7" w:rsidRPr="00AD7431">
        <w:rPr>
          <w:rFonts w:ascii="Times New Roman" w:eastAsiaTheme="minorEastAsia" w:hAnsi="Times New Roman" w:cs="Times New Roman"/>
          <w:sz w:val="24"/>
          <w:szCs w:val="24"/>
          <w:lang w:val="en-GB"/>
        </w:rPr>
        <w:t>e.g.</w:t>
      </w:r>
      <w:r w:rsidR="00D21AF3">
        <w:rPr>
          <w:rFonts w:ascii="Times New Roman" w:eastAsiaTheme="minorEastAsia" w:hAnsi="Times New Roman" w:cs="Times New Roman"/>
          <w:sz w:val="24"/>
          <w:szCs w:val="24"/>
          <w:lang w:val="en-GB"/>
        </w:rPr>
        <w:t>,</w:t>
      </w:r>
      <w:r w:rsidR="7B6405C7"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sz w:val="24"/>
          <w:szCs w:val="24"/>
          <w:lang w:val="en-GB"/>
        </w:rPr>
        <w:t>Br</w:t>
      </w:r>
      <w:r w:rsidR="16B77223" w:rsidRPr="00AD7431">
        <w:rPr>
          <w:rFonts w:ascii="Times New Roman" w:eastAsiaTheme="minorEastAsia" w:hAnsi="Times New Roman" w:cs="Times New Roman"/>
          <w:sz w:val="24"/>
          <w:szCs w:val="24"/>
          <w:lang w:val="en-GB"/>
        </w:rPr>
        <w:t>å</w:t>
      </w:r>
      <w:r w:rsidRPr="00AD7431">
        <w:rPr>
          <w:rFonts w:ascii="Times New Roman" w:eastAsiaTheme="minorEastAsia" w:hAnsi="Times New Roman" w:cs="Times New Roman"/>
          <w:sz w:val="24"/>
          <w:szCs w:val="24"/>
          <w:lang w:val="en-GB"/>
        </w:rPr>
        <w:t>ten,</w:t>
      </w:r>
      <w:r w:rsidR="46696FC6" w:rsidRPr="00AD7431">
        <w:rPr>
          <w:rFonts w:ascii="Times New Roman" w:eastAsiaTheme="minorEastAsia" w:hAnsi="Times New Roman" w:cs="Times New Roman"/>
          <w:sz w:val="24"/>
          <w:szCs w:val="24"/>
          <w:lang w:val="en-GB"/>
        </w:rPr>
        <w:t xml:space="preserve"> 2013</w:t>
      </w:r>
      <w:r w:rsidR="36B74582" w:rsidRPr="00AD7431">
        <w:rPr>
          <w:rFonts w:ascii="Times New Roman" w:eastAsiaTheme="minorEastAsia" w:hAnsi="Times New Roman" w:cs="Times New Roman"/>
          <w:sz w:val="24"/>
          <w:szCs w:val="24"/>
          <w:lang w:val="en-GB"/>
        </w:rPr>
        <w:t xml:space="preserve">, </w:t>
      </w:r>
      <w:proofErr w:type="spellStart"/>
      <w:r w:rsidR="36B74582" w:rsidRPr="00AD7431">
        <w:rPr>
          <w:rFonts w:ascii="Times New Roman" w:eastAsiaTheme="minorEastAsia" w:hAnsi="Times New Roman" w:cs="Times New Roman"/>
          <w:sz w:val="24"/>
          <w:szCs w:val="24"/>
          <w:lang w:val="en-GB"/>
        </w:rPr>
        <w:t>Hala</w:t>
      </w:r>
      <w:r w:rsidR="71B2FA4A" w:rsidRPr="00AD7431">
        <w:rPr>
          <w:rFonts w:ascii="Times New Roman" w:eastAsiaTheme="minorEastAsia" w:hAnsi="Times New Roman" w:cs="Times New Roman"/>
          <w:sz w:val="24"/>
          <w:szCs w:val="24"/>
          <w:lang w:val="en-GB"/>
        </w:rPr>
        <w:t>foff</w:t>
      </w:r>
      <w:proofErr w:type="spellEnd"/>
      <w:r w:rsidR="71B2FA4A" w:rsidRPr="00AD7431">
        <w:rPr>
          <w:rFonts w:ascii="Times New Roman" w:eastAsiaTheme="minorEastAsia" w:hAnsi="Times New Roman" w:cs="Times New Roman"/>
          <w:sz w:val="24"/>
          <w:szCs w:val="24"/>
          <w:lang w:val="en-GB"/>
        </w:rPr>
        <w:t xml:space="preserve"> et al., 2016)</w:t>
      </w:r>
      <w:r w:rsidRPr="00AD7431">
        <w:rPr>
          <w:rFonts w:ascii="Times New Roman" w:eastAsiaTheme="minorEastAsia" w:hAnsi="Times New Roman" w:cs="Times New Roman"/>
          <w:sz w:val="24"/>
          <w:szCs w:val="24"/>
          <w:lang w:val="en-GB"/>
        </w:rPr>
        <w:t xml:space="preserve"> show how</w:t>
      </w:r>
      <w:r w:rsidR="5B867362" w:rsidRPr="00AD7431">
        <w:rPr>
          <w:rFonts w:ascii="Times New Roman" w:eastAsiaTheme="minorEastAsia" w:hAnsi="Times New Roman" w:cs="Times New Roman"/>
          <w:sz w:val="24"/>
          <w:szCs w:val="24"/>
          <w:lang w:val="en-GB"/>
        </w:rPr>
        <w:t xml:space="preserve"> </w:t>
      </w:r>
      <w:r w:rsidR="3CA0DA22" w:rsidRPr="00AD7431">
        <w:rPr>
          <w:rFonts w:ascii="Times New Roman" w:eastAsiaTheme="minorEastAsia" w:hAnsi="Times New Roman" w:cs="Times New Roman"/>
          <w:sz w:val="24"/>
          <w:szCs w:val="24"/>
          <w:lang w:val="en-GB"/>
        </w:rPr>
        <w:t xml:space="preserve">Religious Education </w:t>
      </w:r>
      <w:r w:rsidR="5B867362" w:rsidRPr="00AD7431">
        <w:rPr>
          <w:rFonts w:ascii="Times New Roman" w:eastAsiaTheme="minorEastAsia" w:hAnsi="Times New Roman" w:cs="Times New Roman"/>
          <w:sz w:val="24"/>
          <w:szCs w:val="24"/>
          <w:lang w:val="en-GB"/>
        </w:rPr>
        <w:t xml:space="preserve">as a school subject is still strongly embedded in </w:t>
      </w:r>
      <w:r w:rsidR="5427D7CB" w:rsidRPr="00AD7431">
        <w:rPr>
          <w:rFonts w:ascii="Times New Roman" w:eastAsiaTheme="minorEastAsia" w:hAnsi="Times New Roman" w:cs="Times New Roman"/>
          <w:sz w:val="24"/>
          <w:szCs w:val="24"/>
          <w:lang w:val="en-GB"/>
        </w:rPr>
        <w:t>the</w:t>
      </w:r>
      <w:r w:rsidR="5B867362" w:rsidRPr="00AD7431">
        <w:rPr>
          <w:rFonts w:ascii="Times New Roman" w:eastAsiaTheme="minorEastAsia" w:hAnsi="Times New Roman" w:cs="Times New Roman"/>
          <w:sz w:val="24"/>
          <w:szCs w:val="24"/>
          <w:lang w:val="en-GB"/>
        </w:rPr>
        <w:t xml:space="preserve"> national context.</w:t>
      </w:r>
      <w:r w:rsidR="337A4A64" w:rsidRPr="00AD7431">
        <w:rPr>
          <w:rFonts w:ascii="Times New Roman" w:eastAsiaTheme="minorEastAsia" w:hAnsi="Times New Roman" w:cs="Times New Roman"/>
          <w:sz w:val="24"/>
          <w:szCs w:val="24"/>
          <w:lang w:val="en-GB"/>
        </w:rPr>
        <w:t xml:space="preserve"> A</w:t>
      </w:r>
      <w:r w:rsidR="5E19C6FC" w:rsidRPr="00AD7431">
        <w:rPr>
          <w:rFonts w:ascii="Times New Roman" w:eastAsiaTheme="minorEastAsia" w:hAnsi="Times New Roman" w:cs="Times New Roman"/>
          <w:sz w:val="24"/>
          <w:szCs w:val="24"/>
          <w:lang w:val="en-GB"/>
        </w:rPr>
        <w:t>s illustrated by I</w:t>
      </w:r>
      <w:r w:rsidR="3764FF8A" w:rsidRPr="00AD7431">
        <w:rPr>
          <w:rFonts w:ascii="Times New Roman" w:eastAsiaTheme="minorEastAsia" w:hAnsi="Times New Roman" w:cs="Times New Roman"/>
          <w:sz w:val="24"/>
          <w:szCs w:val="24"/>
          <w:lang w:val="en-GB"/>
        </w:rPr>
        <w:t>n</w:t>
      </w:r>
      <w:r w:rsidR="5E19C6FC" w:rsidRPr="00AD7431">
        <w:rPr>
          <w:rFonts w:ascii="Times New Roman" w:eastAsiaTheme="minorEastAsia" w:hAnsi="Times New Roman" w:cs="Times New Roman"/>
          <w:sz w:val="24"/>
          <w:szCs w:val="24"/>
          <w:lang w:val="en-GB"/>
        </w:rPr>
        <w:t xml:space="preserve">ge </w:t>
      </w:r>
      <w:proofErr w:type="spellStart"/>
      <w:r w:rsidR="5E19C6FC" w:rsidRPr="00AD7431">
        <w:rPr>
          <w:rFonts w:ascii="Times New Roman" w:eastAsiaTheme="minorEastAsia" w:hAnsi="Times New Roman" w:cs="Times New Roman"/>
          <w:sz w:val="24"/>
          <w:szCs w:val="24"/>
          <w:lang w:val="en-GB"/>
        </w:rPr>
        <w:t>Anderstand</w:t>
      </w:r>
      <w:proofErr w:type="spellEnd"/>
      <w:r w:rsidR="5E19C6FC" w:rsidRPr="00AD7431">
        <w:rPr>
          <w:rFonts w:ascii="Times New Roman" w:eastAsiaTheme="minorEastAsia" w:hAnsi="Times New Roman" w:cs="Times New Roman"/>
          <w:sz w:val="24"/>
          <w:szCs w:val="24"/>
          <w:lang w:val="en-GB"/>
        </w:rPr>
        <w:t xml:space="preserve">, </w:t>
      </w:r>
      <w:r w:rsidR="59AA4416" w:rsidRPr="00AD7431">
        <w:rPr>
          <w:rFonts w:ascii="Times New Roman" w:eastAsiaTheme="minorEastAsia" w:hAnsi="Times New Roman" w:cs="Times New Roman"/>
          <w:sz w:val="24"/>
          <w:szCs w:val="24"/>
          <w:lang w:val="en-GB"/>
        </w:rPr>
        <w:t>r</w:t>
      </w:r>
      <w:r w:rsidR="5E19C6FC" w:rsidRPr="00AD7431">
        <w:rPr>
          <w:rFonts w:ascii="Times New Roman" w:eastAsiaTheme="minorEastAsia" w:hAnsi="Times New Roman" w:cs="Times New Roman"/>
          <w:sz w:val="24"/>
          <w:szCs w:val="24"/>
          <w:lang w:val="en-GB"/>
        </w:rPr>
        <w:t xml:space="preserve">eligious literacy can </w:t>
      </w:r>
      <w:r w:rsidR="1E42A410" w:rsidRPr="00AD7431">
        <w:rPr>
          <w:rFonts w:ascii="Times New Roman" w:eastAsiaTheme="minorEastAsia" w:hAnsi="Times New Roman" w:cs="Times New Roman"/>
          <w:sz w:val="24"/>
          <w:szCs w:val="24"/>
          <w:lang w:val="en-GB"/>
        </w:rPr>
        <w:t xml:space="preserve">be </w:t>
      </w:r>
      <w:r w:rsidR="5E19C6FC" w:rsidRPr="00AD7431">
        <w:rPr>
          <w:rFonts w:ascii="Times New Roman" w:eastAsiaTheme="minorEastAsia" w:hAnsi="Times New Roman" w:cs="Times New Roman"/>
          <w:sz w:val="24"/>
          <w:szCs w:val="24"/>
          <w:lang w:val="en-GB"/>
        </w:rPr>
        <w:t xml:space="preserve">and </w:t>
      </w:r>
      <w:r w:rsidR="6854666D" w:rsidRPr="00AD7431">
        <w:rPr>
          <w:rFonts w:ascii="Times New Roman" w:eastAsiaTheme="minorEastAsia" w:hAnsi="Times New Roman" w:cs="Times New Roman"/>
          <w:sz w:val="24"/>
          <w:szCs w:val="24"/>
          <w:lang w:val="en-GB"/>
        </w:rPr>
        <w:t xml:space="preserve">indeed </w:t>
      </w:r>
      <w:r w:rsidR="5E19C6FC" w:rsidRPr="00AD7431">
        <w:rPr>
          <w:rFonts w:ascii="Times New Roman" w:eastAsiaTheme="minorEastAsia" w:hAnsi="Times New Roman" w:cs="Times New Roman"/>
          <w:sz w:val="24"/>
          <w:szCs w:val="24"/>
          <w:lang w:val="en-GB"/>
        </w:rPr>
        <w:t xml:space="preserve">has </w:t>
      </w:r>
      <w:r w:rsidR="41C1C1CB" w:rsidRPr="00AD7431">
        <w:rPr>
          <w:rFonts w:ascii="Times New Roman" w:eastAsiaTheme="minorEastAsia" w:hAnsi="Times New Roman" w:cs="Times New Roman"/>
          <w:sz w:val="24"/>
          <w:szCs w:val="24"/>
          <w:lang w:val="en-GB"/>
        </w:rPr>
        <w:t xml:space="preserve">often </w:t>
      </w:r>
      <w:r w:rsidR="5E19C6FC" w:rsidRPr="00AD7431">
        <w:rPr>
          <w:rFonts w:ascii="Times New Roman" w:eastAsiaTheme="minorEastAsia" w:hAnsi="Times New Roman" w:cs="Times New Roman"/>
          <w:sz w:val="24"/>
          <w:szCs w:val="24"/>
          <w:lang w:val="en-GB"/>
        </w:rPr>
        <w:t xml:space="preserve">been seen as part of a normative, </w:t>
      </w:r>
      <w:r w:rsidR="00F93942" w:rsidRPr="00AD7431">
        <w:rPr>
          <w:rFonts w:ascii="Times New Roman" w:eastAsiaTheme="minorEastAsia" w:hAnsi="Times New Roman" w:cs="Times New Roman"/>
          <w:sz w:val="24"/>
          <w:szCs w:val="24"/>
          <w:lang w:val="en-GB"/>
        </w:rPr>
        <w:t>nationali</w:t>
      </w:r>
      <w:r w:rsidR="00F93942">
        <w:rPr>
          <w:rFonts w:ascii="Times New Roman" w:eastAsiaTheme="minorEastAsia" w:hAnsi="Times New Roman" w:cs="Times New Roman"/>
          <w:sz w:val="24"/>
          <w:szCs w:val="24"/>
          <w:lang w:val="en-GB"/>
        </w:rPr>
        <w:t>z</w:t>
      </w:r>
      <w:r w:rsidR="00F93942" w:rsidRPr="00AD7431">
        <w:rPr>
          <w:rFonts w:ascii="Times New Roman" w:eastAsiaTheme="minorEastAsia" w:hAnsi="Times New Roman" w:cs="Times New Roman"/>
          <w:sz w:val="24"/>
          <w:szCs w:val="24"/>
          <w:lang w:val="en-GB"/>
        </w:rPr>
        <w:t xml:space="preserve">ing </w:t>
      </w:r>
      <w:proofErr w:type="spellStart"/>
      <w:r w:rsidR="00F93942">
        <w:rPr>
          <w:rFonts w:ascii="Times New Roman" w:eastAsiaTheme="minorEastAsia" w:hAnsi="Times New Roman" w:cs="Times New Roman"/>
          <w:sz w:val="24"/>
          <w:szCs w:val="24"/>
          <w:lang w:val="en-GB"/>
        </w:rPr>
        <w:t>endeavor</w:t>
      </w:r>
      <w:proofErr w:type="spellEnd"/>
      <w:r w:rsidR="00F93942" w:rsidRPr="00AD7431">
        <w:rPr>
          <w:rFonts w:ascii="Times New Roman" w:eastAsiaTheme="minorEastAsia" w:hAnsi="Times New Roman" w:cs="Times New Roman"/>
          <w:sz w:val="24"/>
          <w:szCs w:val="24"/>
          <w:lang w:val="en-GB"/>
        </w:rPr>
        <w:t xml:space="preserve"> </w:t>
      </w:r>
      <w:r w:rsidR="425B1A3D" w:rsidRPr="00AD7431">
        <w:rPr>
          <w:rFonts w:ascii="Times New Roman" w:eastAsiaTheme="minorEastAsia" w:hAnsi="Times New Roman" w:cs="Times New Roman"/>
          <w:sz w:val="24"/>
          <w:szCs w:val="24"/>
          <w:lang w:val="en-GB"/>
        </w:rPr>
        <w:t xml:space="preserve">in which </w:t>
      </w:r>
      <w:r w:rsidR="67282C30" w:rsidRPr="00AD7431">
        <w:rPr>
          <w:rFonts w:ascii="Times New Roman" w:eastAsiaTheme="minorEastAsia" w:hAnsi="Times New Roman" w:cs="Times New Roman"/>
          <w:sz w:val="24"/>
          <w:szCs w:val="24"/>
          <w:lang w:val="en-GB"/>
        </w:rPr>
        <w:t>pr</w:t>
      </w:r>
      <w:r w:rsidR="2D8962A5" w:rsidRPr="00AD7431">
        <w:rPr>
          <w:rFonts w:ascii="Times New Roman" w:eastAsiaTheme="minorEastAsia" w:hAnsi="Times New Roman" w:cs="Times New Roman"/>
          <w:sz w:val="24"/>
          <w:szCs w:val="24"/>
          <w:lang w:val="en-GB"/>
        </w:rPr>
        <w:t>e</w:t>
      </w:r>
      <w:r w:rsidR="67282C30" w:rsidRPr="00AD7431">
        <w:rPr>
          <w:rFonts w:ascii="Times New Roman" w:eastAsiaTheme="minorEastAsia" w:hAnsi="Times New Roman" w:cs="Times New Roman"/>
          <w:sz w:val="24"/>
          <w:szCs w:val="24"/>
          <w:lang w:val="en-GB"/>
        </w:rPr>
        <w:t>-determined knowledge about Christianity is considered central to preserving cultural heritage</w:t>
      </w:r>
      <w:r w:rsidR="58169952" w:rsidRPr="00AD7431">
        <w:rPr>
          <w:rFonts w:ascii="Times New Roman" w:eastAsiaTheme="minorEastAsia" w:hAnsi="Times New Roman" w:cs="Times New Roman"/>
          <w:sz w:val="24"/>
          <w:szCs w:val="24"/>
          <w:lang w:val="en-GB"/>
        </w:rPr>
        <w:t>.</w:t>
      </w:r>
      <w:r w:rsidR="355D7A46" w:rsidRPr="00AD7431">
        <w:rPr>
          <w:rFonts w:ascii="Times New Roman" w:eastAsiaTheme="minorEastAsia" w:hAnsi="Times New Roman" w:cs="Times New Roman"/>
          <w:sz w:val="24"/>
          <w:szCs w:val="24"/>
          <w:lang w:val="en-GB"/>
        </w:rPr>
        <w:t xml:space="preserve"> </w:t>
      </w:r>
      <w:r w:rsidR="65388C36" w:rsidRPr="00AD7431">
        <w:rPr>
          <w:rFonts w:ascii="Times New Roman" w:eastAsiaTheme="minorEastAsia" w:hAnsi="Times New Roman" w:cs="Times New Roman"/>
          <w:sz w:val="24"/>
          <w:szCs w:val="24"/>
          <w:lang w:val="en-GB"/>
        </w:rPr>
        <w:t>Yet, a</w:t>
      </w:r>
      <w:r w:rsidR="574DF46F" w:rsidRPr="00AD7431">
        <w:rPr>
          <w:rFonts w:ascii="Times New Roman" w:eastAsiaTheme="minorEastAsia" w:hAnsi="Times New Roman" w:cs="Times New Roman"/>
          <w:sz w:val="24"/>
          <w:szCs w:val="24"/>
          <w:lang w:val="en-GB"/>
        </w:rPr>
        <w:t>s argued by Tine Brøndum, r</w:t>
      </w:r>
      <w:r w:rsidR="1B78AB15" w:rsidRPr="00AD7431">
        <w:rPr>
          <w:rFonts w:ascii="Times New Roman" w:eastAsiaTheme="minorEastAsia" w:hAnsi="Times New Roman" w:cs="Times New Roman"/>
          <w:sz w:val="24"/>
          <w:szCs w:val="24"/>
          <w:lang w:val="en-GB"/>
        </w:rPr>
        <w:t>ather than contributing to national cohesion, such an approach is exclusionary to huge swathes of the population in</w:t>
      </w:r>
      <w:r w:rsidR="5385978C" w:rsidRPr="00AD7431">
        <w:rPr>
          <w:rFonts w:ascii="Times New Roman" w:eastAsiaTheme="minorEastAsia" w:hAnsi="Times New Roman" w:cs="Times New Roman"/>
          <w:sz w:val="24"/>
          <w:szCs w:val="24"/>
          <w:lang w:val="en-GB"/>
        </w:rPr>
        <w:t xml:space="preserve"> countries where cultural</w:t>
      </w:r>
      <w:r w:rsidR="7DB3903B" w:rsidRPr="00AD7431">
        <w:rPr>
          <w:rFonts w:ascii="Times New Roman" w:eastAsiaTheme="minorEastAsia" w:hAnsi="Times New Roman" w:cs="Times New Roman"/>
          <w:sz w:val="24"/>
          <w:szCs w:val="24"/>
          <w:lang w:val="en-GB"/>
        </w:rPr>
        <w:t>, religious</w:t>
      </w:r>
      <w:r w:rsidR="00F93942">
        <w:rPr>
          <w:rFonts w:ascii="Times New Roman" w:eastAsiaTheme="minorEastAsia" w:hAnsi="Times New Roman" w:cs="Times New Roman"/>
          <w:sz w:val="24"/>
          <w:szCs w:val="24"/>
          <w:lang w:val="en-GB"/>
        </w:rPr>
        <w:t>,</w:t>
      </w:r>
      <w:r w:rsidR="7DB3903B" w:rsidRPr="00AD7431">
        <w:rPr>
          <w:rFonts w:ascii="Times New Roman" w:eastAsiaTheme="minorEastAsia" w:hAnsi="Times New Roman" w:cs="Times New Roman"/>
          <w:sz w:val="24"/>
          <w:szCs w:val="24"/>
          <w:lang w:val="en-GB"/>
        </w:rPr>
        <w:t xml:space="preserve"> and</w:t>
      </w:r>
      <w:r w:rsidR="5385978C" w:rsidRPr="00AD7431">
        <w:rPr>
          <w:rFonts w:ascii="Times New Roman" w:eastAsiaTheme="minorEastAsia" w:hAnsi="Times New Roman" w:cs="Times New Roman"/>
          <w:sz w:val="24"/>
          <w:szCs w:val="24"/>
          <w:lang w:val="en-GB"/>
        </w:rPr>
        <w:t xml:space="preserve"> </w:t>
      </w:r>
      <w:r w:rsidR="6D7D418D" w:rsidRPr="00AD7431">
        <w:rPr>
          <w:rFonts w:ascii="Times New Roman" w:eastAsiaTheme="minorEastAsia" w:hAnsi="Times New Roman" w:cs="Times New Roman"/>
          <w:sz w:val="24"/>
          <w:szCs w:val="24"/>
          <w:lang w:val="en-GB"/>
        </w:rPr>
        <w:t>non-</w:t>
      </w:r>
      <w:r w:rsidR="5385978C" w:rsidRPr="00AD7431">
        <w:rPr>
          <w:rFonts w:ascii="Times New Roman" w:eastAsiaTheme="minorEastAsia" w:hAnsi="Times New Roman" w:cs="Times New Roman"/>
          <w:sz w:val="24"/>
          <w:szCs w:val="24"/>
          <w:lang w:val="en-GB"/>
        </w:rPr>
        <w:t>religious plurality</w:t>
      </w:r>
      <w:r w:rsidR="68BE9566" w:rsidRPr="00AD7431">
        <w:rPr>
          <w:rFonts w:ascii="Times New Roman" w:eastAsiaTheme="minorEastAsia" w:hAnsi="Times New Roman" w:cs="Times New Roman"/>
          <w:sz w:val="24"/>
          <w:szCs w:val="24"/>
          <w:lang w:val="en-GB"/>
        </w:rPr>
        <w:t xml:space="preserve"> are </w:t>
      </w:r>
      <w:r w:rsidR="771D69BE" w:rsidRPr="00AD7431">
        <w:rPr>
          <w:rFonts w:ascii="Times New Roman" w:eastAsiaTheme="minorEastAsia" w:hAnsi="Times New Roman" w:cs="Times New Roman"/>
          <w:sz w:val="24"/>
          <w:szCs w:val="24"/>
          <w:lang w:val="en-GB"/>
        </w:rPr>
        <w:t xml:space="preserve">increasingly </w:t>
      </w:r>
      <w:r w:rsidR="68BE9566" w:rsidRPr="00AD7431">
        <w:rPr>
          <w:rFonts w:ascii="Times New Roman" w:eastAsiaTheme="minorEastAsia" w:hAnsi="Times New Roman" w:cs="Times New Roman"/>
          <w:sz w:val="24"/>
          <w:szCs w:val="24"/>
          <w:lang w:val="en-GB"/>
        </w:rPr>
        <w:t>the norm</w:t>
      </w:r>
      <w:r w:rsidR="2DBD6996" w:rsidRPr="00AD7431">
        <w:rPr>
          <w:rFonts w:ascii="Times New Roman" w:eastAsiaTheme="minorEastAsia" w:hAnsi="Times New Roman" w:cs="Times New Roman"/>
          <w:sz w:val="24"/>
          <w:szCs w:val="24"/>
          <w:lang w:val="en-GB"/>
        </w:rPr>
        <w:t>.</w:t>
      </w:r>
      <w:r w:rsidR="29AEC655" w:rsidRPr="00AD7431">
        <w:rPr>
          <w:rFonts w:ascii="Times New Roman" w:eastAsiaTheme="minorEastAsia" w:hAnsi="Times New Roman" w:cs="Times New Roman"/>
          <w:sz w:val="24"/>
          <w:szCs w:val="24"/>
          <w:lang w:val="en-GB"/>
        </w:rPr>
        <w:t xml:space="preserve"> As many studies have shown</w:t>
      </w:r>
      <w:r w:rsidR="788DFD8F" w:rsidRPr="00AD7431">
        <w:rPr>
          <w:rFonts w:ascii="Times New Roman" w:eastAsiaTheme="minorEastAsia" w:hAnsi="Times New Roman" w:cs="Times New Roman"/>
          <w:sz w:val="24"/>
          <w:szCs w:val="24"/>
          <w:lang w:val="en-GB"/>
        </w:rPr>
        <w:t xml:space="preserve"> and as Karin </w:t>
      </w:r>
      <w:r w:rsidR="00AD7431">
        <w:rPr>
          <w:rFonts w:ascii="Times New Roman" w:eastAsiaTheme="minorEastAsia" w:hAnsi="Times New Roman" w:cs="Times New Roman"/>
          <w:sz w:val="24"/>
          <w:szCs w:val="24"/>
          <w:lang w:val="en-GB"/>
        </w:rPr>
        <w:t xml:space="preserve">K </w:t>
      </w:r>
      <w:r w:rsidR="788DFD8F" w:rsidRPr="00AD7431">
        <w:rPr>
          <w:rFonts w:ascii="Times New Roman" w:eastAsiaTheme="minorEastAsia" w:hAnsi="Times New Roman" w:cs="Times New Roman"/>
          <w:sz w:val="24"/>
          <w:szCs w:val="24"/>
          <w:lang w:val="en-GB"/>
        </w:rPr>
        <w:t>Flensner points out in her chapter</w:t>
      </w:r>
      <w:r w:rsidR="29AEC655" w:rsidRPr="00AD7431">
        <w:rPr>
          <w:rFonts w:ascii="Times New Roman" w:eastAsiaTheme="minorEastAsia" w:hAnsi="Times New Roman" w:cs="Times New Roman"/>
          <w:sz w:val="24"/>
          <w:szCs w:val="24"/>
          <w:lang w:val="en-GB"/>
        </w:rPr>
        <w:t>, R</w:t>
      </w:r>
      <w:r w:rsidR="00AD7431">
        <w:rPr>
          <w:rFonts w:ascii="Times New Roman" w:eastAsiaTheme="minorEastAsia" w:hAnsi="Times New Roman" w:cs="Times New Roman"/>
          <w:sz w:val="24"/>
          <w:szCs w:val="24"/>
          <w:lang w:val="en-GB"/>
        </w:rPr>
        <w:t>eligious Education</w:t>
      </w:r>
      <w:r w:rsidR="29AEC655" w:rsidRPr="00AD7431">
        <w:rPr>
          <w:rFonts w:ascii="Times New Roman" w:eastAsiaTheme="minorEastAsia" w:hAnsi="Times New Roman" w:cs="Times New Roman"/>
          <w:sz w:val="24"/>
          <w:szCs w:val="24"/>
          <w:lang w:val="en-GB"/>
        </w:rPr>
        <w:t xml:space="preserve"> can often serve t</w:t>
      </w:r>
      <w:r w:rsidR="24263041" w:rsidRPr="00AD7431">
        <w:rPr>
          <w:rFonts w:ascii="Times New Roman" w:eastAsiaTheme="minorEastAsia" w:hAnsi="Times New Roman" w:cs="Times New Roman"/>
          <w:sz w:val="24"/>
          <w:szCs w:val="24"/>
          <w:lang w:val="en-GB"/>
        </w:rPr>
        <w:t>o</w:t>
      </w:r>
      <w:r w:rsidR="29AEC655" w:rsidRPr="00AD7431">
        <w:rPr>
          <w:rFonts w:ascii="Times New Roman" w:eastAsiaTheme="minorEastAsia" w:hAnsi="Times New Roman" w:cs="Times New Roman"/>
          <w:sz w:val="24"/>
          <w:szCs w:val="24"/>
          <w:lang w:val="en-GB"/>
        </w:rPr>
        <w:t xml:space="preserve"> reinforce stereotypes </w:t>
      </w:r>
      <w:r w:rsidR="6D190D93" w:rsidRPr="00AD7431">
        <w:rPr>
          <w:rFonts w:ascii="Times New Roman" w:eastAsiaTheme="minorEastAsia" w:hAnsi="Times New Roman" w:cs="Times New Roman"/>
          <w:sz w:val="24"/>
          <w:szCs w:val="24"/>
          <w:lang w:val="en-GB"/>
        </w:rPr>
        <w:t xml:space="preserve">and further </w:t>
      </w:r>
      <w:r w:rsidR="00F93942" w:rsidRPr="00AD7431">
        <w:rPr>
          <w:rFonts w:ascii="Times New Roman" w:eastAsiaTheme="minorEastAsia" w:hAnsi="Times New Roman" w:cs="Times New Roman"/>
          <w:sz w:val="24"/>
          <w:szCs w:val="24"/>
          <w:lang w:val="en-GB"/>
        </w:rPr>
        <w:t>marginali</w:t>
      </w:r>
      <w:r w:rsidR="00F93942">
        <w:rPr>
          <w:rFonts w:ascii="Times New Roman" w:eastAsiaTheme="minorEastAsia" w:hAnsi="Times New Roman" w:cs="Times New Roman"/>
          <w:sz w:val="24"/>
          <w:szCs w:val="24"/>
          <w:lang w:val="en-GB"/>
        </w:rPr>
        <w:t>z</w:t>
      </w:r>
      <w:r w:rsidR="00F93942" w:rsidRPr="00AD7431">
        <w:rPr>
          <w:rFonts w:ascii="Times New Roman" w:eastAsiaTheme="minorEastAsia" w:hAnsi="Times New Roman" w:cs="Times New Roman"/>
          <w:sz w:val="24"/>
          <w:szCs w:val="24"/>
          <w:lang w:val="en-GB"/>
        </w:rPr>
        <w:t>e</w:t>
      </w:r>
      <w:r w:rsidR="6D190D93" w:rsidRPr="00AD7431">
        <w:rPr>
          <w:rFonts w:ascii="Times New Roman" w:eastAsiaTheme="minorEastAsia" w:hAnsi="Times New Roman" w:cs="Times New Roman"/>
          <w:sz w:val="24"/>
          <w:szCs w:val="24"/>
          <w:lang w:val="en-GB"/>
        </w:rPr>
        <w:t xml:space="preserve"> particularly religious minorities</w:t>
      </w:r>
      <w:r w:rsidR="656924B4" w:rsidRPr="00AD7431">
        <w:rPr>
          <w:rFonts w:ascii="Times New Roman" w:eastAsiaTheme="minorEastAsia" w:hAnsi="Times New Roman" w:cs="Times New Roman"/>
          <w:sz w:val="24"/>
          <w:szCs w:val="24"/>
          <w:lang w:val="en-GB"/>
        </w:rPr>
        <w:t>,</w:t>
      </w:r>
      <w:r w:rsidR="6D190D93" w:rsidRPr="00AD7431">
        <w:rPr>
          <w:rFonts w:ascii="Times New Roman" w:eastAsiaTheme="minorEastAsia" w:hAnsi="Times New Roman" w:cs="Times New Roman"/>
          <w:sz w:val="24"/>
          <w:szCs w:val="24"/>
          <w:lang w:val="en-GB"/>
        </w:rPr>
        <w:t xml:space="preserve"> </w:t>
      </w:r>
      <w:r w:rsidR="6D66096A" w:rsidRPr="00AD7431">
        <w:rPr>
          <w:rFonts w:ascii="Times New Roman" w:eastAsiaTheme="minorEastAsia" w:hAnsi="Times New Roman" w:cs="Times New Roman"/>
          <w:sz w:val="24"/>
          <w:szCs w:val="24"/>
          <w:lang w:val="en-GB"/>
        </w:rPr>
        <w:t xml:space="preserve">especially </w:t>
      </w:r>
      <w:r w:rsidR="316FF803" w:rsidRPr="00AD7431">
        <w:rPr>
          <w:rFonts w:ascii="Times New Roman" w:eastAsiaTheme="minorEastAsia" w:hAnsi="Times New Roman" w:cs="Times New Roman"/>
          <w:sz w:val="24"/>
          <w:szCs w:val="24"/>
          <w:lang w:val="en-GB"/>
        </w:rPr>
        <w:t>when one’s way of life or identity is not represented or given recognition within the c</w:t>
      </w:r>
      <w:r w:rsidR="7DC3B47E" w:rsidRPr="00AD7431">
        <w:rPr>
          <w:rFonts w:ascii="Times New Roman" w:eastAsiaTheme="minorEastAsia" w:hAnsi="Times New Roman" w:cs="Times New Roman"/>
          <w:sz w:val="24"/>
          <w:szCs w:val="24"/>
          <w:lang w:val="en-GB"/>
        </w:rPr>
        <w:t>lassroom.</w:t>
      </w:r>
    </w:p>
    <w:p w14:paraId="3AAB238E" w14:textId="6C2824A1" w:rsidR="71ED8F3E" w:rsidRPr="00AD7431" w:rsidRDefault="71ED8F3E"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Th</w:t>
      </w:r>
      <w:r w:rsidR="18D6234E" w:rsidRPr="00AD7431">
        <w:rPr>
          <w:rFonts w:ascii="Times New Roman" w:eastAsiaTheme="minorEastAsia" w:hAnsi="Times New Roman" w:cs="Times New Roman"/>
          <w:sz w:val="24"/>
          <w:szCs w:val="24"/>
          <w:lang w:val="en-GB"/>
        </w:rPr>
        <w:t>e</w:t>
      </w:r>
      <w:r w:rsidRPr="00AD7431">
        <w:rPr>
          <w:rFonts w:ascii="Times New Roman" w:eastAsiaTheme="minorEastAsia" w:hAnsi="Times New Roman" w:cs="Times New Roman"/>
          <w:sz w:val="24"/>
          <w:szCs w:val="24"/>
          <w:lang w:val="en-GB"/>
        </w:rPr>
        <w:t xml:space="preserve"> link between religious literacy and citizenship is</w:t>
      </w:r>
      <w:r w:rsidR="63A3E44D" w:rsidRPr="00AD7431">
        <w:rPr>
          <w:rFonts w:ascii="Times New Roman" w:eastAsiaTheme="minorEastAsia" w:hAnsi="Times New Roman" w:cs="Times New Roman"/>
          <w:sz w:val="24"/>
          <w:szCs w:val="24"/>
          <w:lang w:val="en-GB"/>
        </w:rPr>
        <w:t xml:space="preserve">, as observed by </w:t>
      </w:r>
      <w:r w:rsidR="700E05ED" w:rsidRPr="00AD7431">
        <w:rPr>
          <w:rFonts w:ascii="Times New Roman" w:eastAsiaTheme="minorEastAsia" w:hAnsi="Times New Roman" w:cs="Times New Roman"/>
          <w:sz w:val="24"/>
          <w:szCs w:val="24"/>
        </w:rPr>
        <w:t xml:space="preserve">Fredrik </w:t>
      </w:r>
      <w:proofErr w:type="spellStart"/>
      <w:r w:rsidR="700E05ED" w:rsidRPr="00AD7431">
        <w:rPr>
          <w:rFonts w:ascii="Times New Roman" w:eastAsiaTheme="minorEastAsia" w:hAnsi="Times New Roman" w:cs="Times New Roman"/>
          <w:sz w:val="24"/>
          <w:szCs w:val="24"/>
        </w:rPr>
        <w:t>Portin</w:t>
      </w:r>
      <w:proofErr w:type="spellEnd"/>
      <w:r w:rsidR="63A3E44D" w:rsidRPr="00AD7431">
        <w:rPr>
          <w:rFonts w:ascii="Times New Roman" w:eastAsiaTheme="minorEastAsia" w:hAnsi="Times New Roman" w:cs="Times New Roman"/>
          <w:sz w:val="24"/>
          <w:szCs w:val="24"/>
          <w:lang w:val="en-GB"/>
        </w:rPr>
        <w:t>, apparent in curricula across the Nordic context</w:t>
      </w:r>
      <w:r w:rsidR="14BAD484" w:rsidRPr="00AD7431">
        <w:rPr>
          <w:rFonts w:ascii="Times New Roman" w:eastAsiaTheme="minorEastAsia" w:hAnsi="Times New Roman" w:cs="Times New Roman"/>
          <w:sz w:val="24"/>
          <w:szCs w:val="24"/>
          <w:lang w:val="en-GB"/>
        </w:rPr>
        <w:t xml:space="preserve">, where the study of religion/worldviews is related to participation in democracy. </w:t>
      </w:r>
      <w:r w:rsidR="583EC05B" w:rsidRPr="00AD7431">
        <w:rPr>
          <w:rFonts w:ascii="Times New Roman" w:eastAsiaTheme="minorEastAsia" w:hAnsi="Times New Roman" w:cs="Times New Roman"/>
          <w:sz w:val="24"/>
          <w:szCs w:val="24"/>
          <w:lang w:val="en-GB"/>
        </w:rPr>
        <w:t>Such is the trend in many Western democracies, in which the increased visibility of religion in the public sphere</w:t>
      </w:r>
      <w:r w:rsidR="5E655C96" w:rsidRPr="00AD7431">
        <w:rPr>
          <w:rFonts w:ascii="Times New Roman" w:eastAsiaTheme="minorEastAsia" w:hAnsi="Times New Roman" w:cs="Times New Roman"/>
          <w:sz w:val="24"/>
          <w:szCs w:val="24"/>
          <w:lang w:val="en-GB"/>
        </w:rPr>
        <w:t xml:space="preserve"> has become</w:t>
      </w:r>
      <w:r w:rsidR="1D10C787" w:rsidRPr="00AD7431">
        <w:rPr>
          <w:rFonts w:ascii="Times New Roman" w:eastAsiaTheme="minorEastAsia" w:hAnsi="Times New Roman" w:cs="Times New Roman"/>
          <w:sz w:val="24"/>
          <w:szCs w:val="24"/>
          <w:lang w:val="en-GB"/>
        </w:rPr>
        <w:t xml:space="preserve"> an important factor in the</w:t>
      </w:r>
      <w:r w:rsidR="07E87972" w:rsidRPr="00AD7431">
        <w:rPr>
          <w:rFonts w:ascii="Times New Roman" w:eastAsiaTheme="minorEastAsia" w:hAnsi="Times New Roman" w:cs="Times New Roman"/>
          <w:sz w:val="24"/>
          <w:szCs w:val="24"/>
          <w:lang w:val="en-GB"/>
        </w:rPr>
        <w:t xml:space="preserve"> </w:t>
      </w:r>
      <w:r w:rsidR="43034E0E" w:rsidRPr="00AD7431">
        <w:rPr>
          <w:rFonts w:ascii="Times New Roman" w:eastAsiaTheme="minorEastAsia" w:hAnsi="Times New Roman" w:cs="Times New Roman"/>
          <w:sz w:val="24"/>
          <w:szCs w:val="24"/>
          <w:lang w:val="en-GB"/>
        </w:rPr>
        <w:t>challenge</w:t>
      </w:r>
      <w:r w:rsidR="1D10C787" w:rsidRPr="00AD7431">
        <w:rPr>
          <w:rFonts w:ascii="Times New Roman" w:eastAsiaTheme="minorEastAsia" w:hAnsi="Times New Roman" w:cs="Times New Roman"/>
          <w:sz w:val="24"/>
          <w:szCs w:val="24"/>
          <w:lang w:val="en-GB"/>
        </w:rPr>
        <w:t xml:space="preserve"> </w:t>
      </w:r>
      <w:r w:rsidR="5369A5C8" w:rsidRPr="00AD7431">
        <w:rPr>
          <w:rFonts w:ascii="Times New Roman" w:eastAsiaTheme="minorEastAsia" w:hAnsi="Times New Roman" w:cs="Times New Roman"/>
          <w:sz w:val="24"/>
          <w:szCs w:val="24"/>
          <w:lang w:val="en-GB"/>
        </w:rPr>
        <w:t>of</w:t>
      </w:r>
      <w:r w:rsidRPr="00AD7431">
        <w:rPr>
          <w:rFonts w:ascii="Times New Roman" w:eastAsiaTheme="minorEastAsia" w:hAnsi="Times New Roman" w:cs="Times New Roman"/>
          <w:sz w:val="24"/>
          <w:szCs w:val="24"/>
          <w:lang w:val="en-GB"/>
        </w:rPr>
        <w:t xml:space="preserve"> balanc</w:t>
      </w:r>
      <w:r w:rsidR="3B686709" w:rsidRPr="00AD7431">
        <w:rPr>
          <w:rFonts w:ascii="Times New Roman" w:eastAsiaTheme="minorEastAsia" w:hAnsi="Times New Roman" w:cs="Times New Roman"/>
          <w:sz w:val="24"/>
          <w:szCs w:val="24"/>
          <w:lang w:val="en-GB"/>
        </w:rPr>
        <w:t>ing</w:t>
      </w:r>
      <w:r w:rsidRPr="00AD7431">
        <w:rPr>
          <w:rFonts w:ascii="Times New Roman" w:eastAsiaTheme="minorEastAsia" w:hAnsi="Times New Roman" w:cs="Times New Roman"/>
          <w:sz w:val="24"/>
          <w:szCs w:val="24"/>
          <w:lang w:val="en-GB"/>
        </w:rPr>
        <w:t xml:space="preserve"> national unity and the celebration of diversity</w:t>
      </w:r>
      <w:r w:rsidR="2D2F41F1" w:rsidRPr="00AD7431">
        <w:rPr>
          <w:rFonts w:ascii="Times New Roman" w:eastAsiaTheme="minorEastAsia" w:hAnsi="Times New Roman" w:cs="Times New Roman"/>
          <w:sz w:val="24"/>
          <w:szCs w:val="24"/>
          <w:lang w:val="en-GB"/>
        </w:rPr>
        <w:t>.</w:t>
      </w:r>
      <w:r w:rsidR="4453845F" w:rsidRPr="00AD7431">
        <w:rPr>
          <w:rFonts w:ascii="Times New Roman" w:eastAsiaTheme="minorEastAsia" w:hAnsi="Times New Roman" w:cs="Times New Roman"/>
          <w:sz w:val="24"/>
          <w:szCs w:val="24"/>
          <w:lang w:val="en-GB"/>
        </w:rPr>
        <w:t xml:space="preserve"> </w:t>
      </w:r>
    </w:p>
    <w:p w14:paraId="66223781" w14:textId="6A6134A7" w:rsidR="00F91459" w:rsidRPr="00AD7431" w:rsidRDefault="252ED640"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A concurrent trend throughout most of the ‘Western world’</w:t>
      </w:r>
      <w:r w:rsidR="2CB707BC" w:rsidRPr="00AD7431">
        <w:rPr>
          <w:rFonts w:ascii="Times New Roman" w:eastAsiaTheme="minorEastAsia" w:hAnsi="Times New Roman" w:cs="Times New Roman"/>
          <w:sz w:val="24"/>
          <w:szCs w:val="24"/>
          <w:lang w:val="en-GB"/>
        </w:rPr>
        <w:t xml:space="preserve"> </w:t>
      </w:r>
      <w:r w:rsidR="3F9AE3AF" w:rsidRPr="00AD7431">
        <w:rPr>
          <w:rFonts w:ascii="Times New Roman" w:eastAsiaTheme="minorEastAsia" w:hAnsi="Times New Roman" w:cs="Times New Roman"/>
          <w:sz w:val="24"/>
          <w:szCs w:val="24"/>
          <w:lang w:val="en-GB"/>
        </w:rPr>
        <w:t xml:space="preserve">is that </w:t>
      </w:r>
      <w:r w:rsidR="37A7ACEF" w:rsidRPr="00AD7431">
        <w:rPr>
          <w:rFonts w:ascii="Times New Roman" w:eastAsiaTheme="minorEastAsia" w:hAnsi="Times New Roman" w:cs="Times New Roman"/>
          <w:sz w:val="24"/>
          <w:szCs w:val="24"/>
          <w:lang w:val="en-GB"/>
        </w:rPr>
        <w:t xml:space="preserve">of </w:t>
      </w:r>
      <w:r w:rsidR="3F9AE3AF" w:rsidRPr="00AD7431">
        <w:rPr>
          <w:rFonts w:ascii="Times New Roman" w:eastAsiaTheme="minorEastAsia" w:hAnsi="Times New Roman" w:cs="Times New Roman"/>
          <w:sz w:val="24"/>
          <w:szCs w:val="24"/>
          <w:lang w:val="en-GB"/>
        </w:rPr>
        <w:t>educational reductionism</w:t>
      </w:r>
      <w:r w:rsidR="721F2F95" w:rsidRPr="00AD7431">
        <w:rPr>
          <w:rFonts w:ascii="Times New Roman" w:eastAsiaTheme="minorEastAsia" w:hAnsi="Times New Roman" w:cs="Times New Roman"/>
          <w:sz w:val="24"/>
          <w:szCs w:val="24"/>
          <w:lang w:val="en-GB"/>
        </w:rPr>
        <w:t xml:space="preserve">, </w:t>
      </w:r>
      <w:r w:rsidR="3F9AE3AF" w:rsidRPr="00AD7431">
        <w:rPr>
          <w:rFonts w:ascii="Times New Roman" w:eastAsiaTheme="minorEastAsia" w:hAnsi="Times New Roman" w:cs="Times New Roman"/>
          <w:sz w:val="24"/>
          <w:szCs w:val="24"/>
          <w:lang w:val="en-GB"/>
        </w:rPr>
        <w:t xml:space="preserve">driven by </w:t>
      </w:r>
      <w:r w:rsidR="5C341C56" w:rsidRPr="00AD7431">
        <w:rPr>
          <w:rFonts w:ascii="Times New Roman" w:eastAsiaTheme="minorEastAsia" w:hAnsi="Times New Roman" w:cs="Times New Roman"/>
          <w:sz w:val="24"/>
          <w:szCs w:val="24"/>
          <w:lang w:val="en-GB"/>
        </w:rPr>
        <w:t xml:space="preserve">PISA and </w:t>
      </w:r>
      <w:r w:rsidR="3F9AE3AF" w:rsidRPr="00AD7431">
        <w:rPr>
          <w:rFonts w:ascii="Times New Roman" w:eastAsiaTheme="minorEastAsia" w:hAnsi="Times New Roman" w:cs="Times New Roman"/>
          <w:sz w:val="24"/>
          <w:szCs w:val="24"/>
          <w:lang w:val="en-GB"/>
        </w:rPr>
        <w:t xml:space="preserve">the </w:t>
      </w:r>
      <w:r w:rsidR="74D0D199" w:rsidRPr="00AD7431">
        <w:rPr>
          <w:rFonts w:ascii="Times New Roman" w:eastAsiaTheme="minorEastAsia" w:hAnsi="Times New Roman" w:cs="Times New Roman"/>
          <w:sz w:val="24"/>
          <w:szCs w:val="24"/>
          <w:lang w:val="en-GB"/>
        </w:rPr>
        <w:t xml:space="preserve">broader </w:t>
      </w:r>
      <w:r w:rsidR="3F9AE3AF" w:rsidRPr="00AD7431">
        <w:rPr>
          <w:rFonts w:ascii="Times New Roman" w:eastAsiaTheme="minorEastAsia" w:hAnsi="Times New Roman" w:cs="Times New Roman"/>
          <w:sz w:val="24"/>
          <w:szCs w:val="24"/>
          <w:lang w:val="en-GB"/>
        </w:rPr>
        <w:t>global educational marketplace, w</w:t>
      </w:r>
      <w:r w:rsidR="02A38BF6" w:rsidRPr="00AD7431">
        <w:rPr>
          <w:rFonts w:ascii="Times New Roman" w:eastAsiaTheme="minorEastAsia" w:hAnsi="Times New Roman" w:cs="Times New Roman"/>
          <w:sz w:val="24"/>
          <w:szCs w:val="24"/>
          <w:lang w:val="en-GB"/>
        </w:rPr>
        <w:t>hich</w:t>
      </w:r>
      <w:r w:rsidR="3F9AE3AF" w:rsidRPr="00AD7431">
        <w:rPr>
          <w:rFonts w:ascii="Times New Roman" w:eastAsiaTheme="minorEastAsia" w:hAnsi="Times New Roman" w:cs="Times New Roman"/>
          <w:sz w:val="24"/>
          <w:szCs w:val="24"/>
          <w:lang w:val="en-GB"/>
        </w:rPr>
        <w:t xml:space="preserve"> </w:t>
      </w:r>
      <w:r w:rsidR="0C552A25" w:rsidRPr="00AD7431">
        <w:rPr>
          <w:rFonts w:ascii="Times New Roman" w:eastAsiaTheme="minorEastAsia" w:hAnsi="Times New Roman" w:cs="Times New Roman"/>
          <w:sz w:val="24"/>
          <w:szCs w:val="24"/>
          <w:lang w:val="en-GB"/>
        </w:rPr>
        <w:t xml:space="preserve">encourages </w:t>
      </w:r>
      <w:r w:rsidR="0DFB1C17" w:rsidRPr="00AD7431">
        <w:rPr>
          <w:rFonts w:ascii="Times New Roman" w:eastAsiaTheme="minorEastAsia" w:hAnsi="Times New Roman" w:cs="Times New Roman"/>
          <w:sz w:val="24"/>
          <w:szCs w:val="24"/>
          <w:lang w:val="en-GB"/>
        </w:rPr>
        <w:t xml:space="preserve">an obsession </w:t>
      </w:r>
      <w:r w:rsidR="0DFB1C17" w:rsidRPr="00AD7431">
        <w:rPr>
          <w:rFonts w:ascii="Times New Roman" w:eastAsiaTheme="minorEastAsia" w:hAnsi="Times New Roman" w:cs="Times New Roman"/>
          <w:sz w:val="24"/>
          <w:szCs w:val="24"/>
          <w:lang w:val="en-GB"/>
        </w:rPr>
        <w:lastRenderedPageBreak/>
        <w:t>with outcomes and effectiveness</w:t>
      </w:r>
      <w:r w:rsidR="7A68BFB1" w:rsidRPr="00AD7431">
        <w:rPr>
          <w:rFonts w:ascii="Times New Roman" w:eastAsiaTheme="minorEastAsia" w:hAnsi="Times New Roman" w:cs="Times New Roman"/>
          <w:sz w:val="24"/>
          <w:szCs w:val="24"/>
          <w:lang w:val="en-GB"/>
        </w:rPr>
        <w:t xml:space="preserve"> </w:t>
      </w:r>
      <w:r w:rsidR="1AD90188" w:rsidRPr="00AD7431">
        <w:rPr>
          <w:rFonts w:ascii="Times New Roman" w:eastAsiaTheme="minorEastAsia" w:hAnsi="Times New Roman" w:cs="Times New Roman"/>
          <w:sz w:val="24"/>
          <w:szCs w:val="24"/>
          <w:lang w:val="en-GB"/>
        </w:rPr>
        <w:t xml:space="preserve">as </w:t>
      </w:r>
      <w:r w:rsidR="7A68BFB1" w:rsidRPr="00AD7431">
        <w:rPr>
          <w:rFonts w:ascii="Times New Roman" w:eastAsiaTheme="minorEastAsia" w:hAnsi="Times New Roman" w:cs="Times New Roman"/>
          <w:sz w:val="24"/>
          <w:szCs w:val="24"/>
          <w:lang w:val="en-GB"/>
        </w:rPr>
        <w:t>shared</w:t>
      </w:r>
      <w:r w:rsidR="629AB2BA" w:rsidRPr="00AD7431">
        <w:rPr>
          <w:rFonts w:ascii="Times New Roman" w:eastAsiaTheme="minorEastAsia" w:hAnsi="Times New Roman" w:cs="Times New Roman"/>
          <w:sz w:val="24"/>
          <w:szCs w:val="24"/>
          <w:lang w:val="en-GB"/>
        </w:rPr>
        <w:t xml:space="preserve"> and </w:t>
      </w:r>
      <w:r w:rsidR="7A68BFB1" w:rsidRPr="00AD7431">
        <w:rPr>
          <w:rFonts w:ascii="Times New Roman" w:eastAsiaTheme="minorEastAsia" w:hAnsi="Times New Roman" w:cs="Times New Roman"/>
          <w:sz w:val="24"/>
          <w:szCs w:val="24"/>
          <w:lang w:val="en-GB"/>
        </w:rPr>
        <w:t>valued currenc</w:t>
      </w:r>
      <w:r w:rsidR="79D69388" w:rsidRPr="00AD7431">
        <w:rPr>
          <w:rFonts w:ascii="Times New Roman" w:eastAsiaTheme="minorEastAsia" w:hAnsi="Times New Roman" w:cs="Times New Roman"/>
          <w:sz w:val="24"/>
          <w:szCs w:val="24"/>
          <w:lang w:val="en-GB"/>
        </w:rPr>
        <w:t>ies in the ‘knowledge economy’</w:t>
      </w:r>
      <w:r w:rsidR="7A68BFB1" w:rsidRPr="00AD7431">
        <w:rPr>
          <w:rFonts w:ascii="Times New Roman" w:eastAsiaTheme="minorEastAsia" w:hAnsi="Times New Roman" w:cs="Times New Roman"/>
          <w:sz w:val="24"/>
          <w:szCs w:val="24"/>
          <w:lang w:val="en-GB"/>
        </w:rPr>
        <w:t xml:space="preserve">. </w:t>
      </w:r>
      <w:r w:rsidR="453F1339" w:rsidRPr="00AD7431">
        <w:rPr>
          <w:rFonts w:ascii="Times New Roman" w:eastAsiaTheme="minorEastAsia" w:hAnsi="Times New Roman" w:cs="Times New Roman"/>
          <w:sz w:val="24"/>
          <w:szCs w:val="24"/>
          <w:lang w:val="en-GB"/>
        </w:rPr>
        <w:t>At the supranational level, the focus on ‘</w:t>
      </w:r>
      <w:r w:rsidR="72107C79" w:rsidRPr="00AD7431">
        <w:rPr>
          <w:rFonts w:ascii="Times New Roman" w:eastAsiaTheme="minorEastAsia" w:hAnsi="Times New Roman" w:cs="Times New Roman"/>
          <w:sz w:val="24"/>
          <w:szCs w:val="24"/>
          <w:lang w:val="en-GB"/>
        </w:rPr>
        <w:t>competencies</w:t>
      </w:r>
      <w:r w:rsidR="06D95FFF" w:rsidRPr="00AD7431">
        <w:rPr>
          <w:rFonts w:ascii="Times New Roman" w:eastAsiaTheme="minorEastAsia" w:hAnsi="Times New Roman" w:cs="Times New Roman"/>
          <w:sz w:val="24"/>
          <w:szCs w:val="24"/>
          <w:lang w:val="en-GB"/>
        </w:rPr>
        <w:t>’</w:t>
      </w:r>
      <w:r w:rsidR="25A8694C" w:rsidRPr="00AD7431">
        <w:rPr>
          <w:rFonts w:ascii="Times New Roman" w:eastAsiaTheme="minorEastAsia" w:hAnsi="Times New Roman" w:cs="Times New Roman"/>
          <w:sz w:val="24"/>
          <w:szCs w:val="24"/>
          <w:lang w:val="en-GB"/>
        </w:rPr>
        <w:t xml:space="preserve">, </w:t>
      </w:r>
      <w:r w:rsidR="465A6DC9" w:rsidRPr="00AD7431">
        <w:rPr>
          <w:rFonts w:ascii="Times New Roman" w:eastAsiaTheme="minorEastAsia" w:hAnsi="Times New Roman" w:cs="Times New Roman"/>
          <w:sz w:val="24"/>
          <w:szCs w:val="24"/>
          <w:lang w:val="en-GB"/>
        </w:rPr>
        <w:t xml:space="preserve">can </w:t>
      </w:r>
      <w:r w:rsidR="2F58A6BE" w:rsidRPr="00AD7431">
        <w:rPr>
          <w:rFonts w:ascii="Times New Roman" w:eastAsiaTheme="minorEastAsia" w:hAnsi="Times New Roman" w:cs="Times New Roman"/>
          <w:sz w:val="24"/>
          <w:szCs w:val="24"/>
          <w:lang w:val="en-GB"/>
        </w:rPr>
        <w:t>further promote</w:t>
      </w:r>
      <w:r w:rsidR="6A03977A" w:rsidRPr="00AD7431">
        <w:rPr>
          <w:rFonts w:ascii="Times New Roman" w:eastAsiaTheme="minorEastAsia" w:hAnsi="Times New Roman" w:cs="Times New Roman"/>
          <w:sz w:val="24"/>
          <w:szCs w:val="24"/>
          <w:lang w:val="en-GB"/>
        </w:rPr>
        <w:t xml:space="preserve"> an understanding of</w:t>
      </w:r>
      <w:r w:rsidR="2F58A6BE" w:rsidRPr="00AD7431">
        <w:rPr>
          <w:rFonts w:ascii="Times New Roman" w:eastAsiaTheme="minorEastAsia" w:hAnsi="Times New Roman" w:cs="Times New Roman"/>
          <w:sz w:val="24"/>
          <w:szCs w:val="24"/>
          <w:lang w:val="en-GB"/>
        </w:rPr>
        <w:t xml:space="preserve"> education as outcome, </w:t>
      </w:r>
      <w:r w:rsidR="3C56E844" w:rsidRPr="00AD7431">
        <w:rPr>
          <w:rFonts w:ascii="Times New Roman" w:eastAsiaTheme="minorEastAsia" w:hAnsi="Times New Roman" w:cs="Times New Roman"/>
          <w:sz w:val="24"/>
          <w:szCs w:val="24"/>
          <w:lang w:val="en-GB"/>
        </w:rPr>
        <w:t>in the form of 21</w:t>
      </w:r>
      <w:r w:rsidR="3C56E844" w:rsidRPr="00AD7431">
        <w:rPr>
          <w:rFonts w:ascii="Times New Roman" w:eastAsiaTheme="minorEastAsia" w:hAnsi="Times New Roman" w:cs="Times New Roman"/>
          <w:sz w:val="24"/>
          <w:szCs w:val="24"/>
          <w:vertAlign w:val="superscript"/>
          <w:lang w:val="en-GB"/>
        </w:rPr>
        <w:t>st</w:t>
      </w:r>
      <w:r w:rsidR="3C56E844" w:rsidRPr="00AD7431">
        <w:rPr>
          <w:rFonts w:ascii="Times New Roman" w:eastAsiaTheme="minorEastAsia" w:hAnsi="Times New Roman" w:cs="Times New Roman"/>
          <w:sz w:val="24"/>
          <w:szCs w:val="24"/>
          <w:lang w:val="en-GB"/>
        </w:rPr>
        <w:t xml:space="preserve"> century skills that equip young people for</w:t>
      </w:r>
      <w:r w:rsidR="34087E2E" w:rsidRPr="00AD7431">
        <w:rPr>
          <w:rFonts w:ascii="Times New Roman" w:eastAsiaTheme="minorEastAsia" w:hAnsi="Times New Roman" w:cs="Times New Roman"/>
          <w:sz w:val="24"/>
          <w:szCs w:val="24"/>
          <w:lang w:val="en-GB"/>
        </w:rPr>
        <w:t xml:space="preserve"> the f</w:t>
      </w:r>
      <w:r w:rsidR="286A22E7" w:rsidRPr="00AD7431">
        <w:rPr>
          <w:rFonts w:ascii="Times New Roman" w:eastAsiaTheme="minorEastAsia" w:hAnsi="Times New Roman" w:cs="Times New Roman"/>
          <w:sz w:val="24"/>
          <w:szCs w:val="24"/>
          <w:lang w:val="en-GB"/>
        </w:rPr>
        <w:t>u</w:t>
      </w:r>
      <w:r w:rsidR="34087E2E" w:rsidRPr="00AD7431">
        <w:rPr>
          <w:rFonts w:ascii="Times New Roman" w:eastAsiaTheme="minorEastAsia" w:hAnsi="Times New Roman" w:cs="Times New Roman"/>
          <w:sz w:val="24"/>
          <w:szCs w:val="24"/>
          <w:lang w:val="en-GB"/>
        </w:rPr>
        <w:t>ture</w:t>
      </w:r>
      <w:r w:rsidR="3C56E844" w:rsidRPr="00AD7431">
        <w:rPr>
          <w:rFonts w:ascii="Times New Roman" w:eastAsiaTheme="minorEastAsia" w:hAnsi="Times New Roman" w:cs="Times New Roman"/>
          <w:sz w:val="24"/>
          <w:szCs w:val="24"/>
          <w:lang w:val="en-GB"/>
        </w:rPr>
        <w:t xml:space="preserve">. </w:t>
      </w:r>
      <w:r w:rsidR="031BFDC8" w:rsidRPr="00AD7431">
        <w:rPr>
          <w:rFonts w:ascii="Times New Roman" w:eastAsiaTheme="minorEastAsia" w:hAnsi="Times New Roman" w:cs="Times New Roman"/>
          <w:sz w:val="24"/>
          <w:szCs w:val="24"/>
          <w:lang w:val="en-GB"/>
        </w:rPr>
        <w:t xml:space="preserve">In this context religious literacy </w:t>
      </w:r>
      <w:r w:rsidR="555C5754" w:rsidRPr="00AD7431">
        <w:rPr>
          <w:rFonts w:ascii="Times New Roman" w:eastAsiaTheme="minorEastAsia" w:hAnsi="Times New Roman" w:cs="Times New Roman"/>
          <w:sz w:val="24"/>
          <w:szCs w:val="24"/>
          <w:lang w:val="en-GB"/>
        </w:rPr>
        <w:t xml:space="preserve">risks being understood as </w:t>
      </w:r>
      <w:r w:rsidR="5F26BFB9" w:rsidRPr="00AD7431">
        <w:rPr>
          <w:rFonts w:ascii="Times New Roman" w:eastAsiaTheme="minorEastAsia" w:hAnsi="Times New Roman" w:cs="Times New Roman"/>
          <w:sz w:val="24"/>
          <w:szCs w:val="24"/>
          <w:lang w:val="en-GB"/>
        </w:rPr>
        <w:t>a normative set of knowledge, skills</w:t>
      </w:r>
      <w:r w:rsidR="00D21AF3">
        <w:rPr>
          <w:rFonts w:ascii="Times New Roman" w:eastAsiaTheme="minorEastAsia" w:hAnsi="Times New Roman" w:cs="Times New Roman"/>
          <w:sz w:val="24"/>
          <w:szCs w:val="24"/>
          <w:lang w:val="en-GB"/>
        </w:rPr>
        <w:t>,</w:t>
      </w:r>
      <w:r w:rsidR="5F26BFB9" w:rsidRPr="00AD7431">
        <w:rPr>
          <w:rFonts w:ascii="Times New Roman" w:eastAsiaTheme="minorEastAsia" w:hAnsi="Times New Roman" w:cs="Times New Roman"/>
          <w:sz w:val="24"/>
          <w:szCs w:val="24"/>
          <w:lang w:val="en-GB"/>
        </w:rPr>
        <w:t xml:space="preserve"> and attitudes vis-a-vis religious diversity that will equip </w:t>
      </w:r>
      <w:r w:rsidR="2B9F634B" w:rsidRPr="00AD7431">
        <w:rPr>
          <w:rFonts w:ascii="Times New Roman" w:eastAsiaTheme="minorEastAsia" w:hAnsi="Times New Roman" w:cs="Times New Roman"/>
          <w:sz w:val="24"/>
          <w:szCs w:val="24"/>
          <w:lang w:val="en-GB"/>
        </w:rPr>
        <w:t>young people for engagement in</w:t>
      </w:r>
      <w:r w:rsidR="7274CD3D" w:rsidRPr="00AD7431">
        <w:rPr>
          <w:rFonts w:ascii="Times New Roman" w:eastAsiaTheme="minorEastAsia" w:hAnsi="Times New Roman" w:cs="Times New Roman"/>
          <w:sz w:val="24"/>
          <w:szCs w:val="24"/>
          <w:lang w:val="en-GB"/>
        </w:rPr>
        <w:t xml:space="preserve"> plural democracies</w:t>
      </w:r>
      <w:r w:rsidR="2B9F634B" w:rsidRPr="00AD7431">
        <w:rPr>
          <w:rFonts w:ascii="Times New Roman" w:eastAsiaTheme="minorEastAsia" w:hAnsi="Times New Roman" w:cs="Times New Roman"/>
          <w:sz w:val="24"/>
          <w:szCs w:val="24"/>
          <w:lang w:val="en-GB"/>
        </w:rPr>
        <w:t xml:space="preserve">. </w:t>
      </w:r>
    </w:p>
    <w:p w14:paraId="30AA619A" w14:textId="105F16DC" w:rsidR="6979259D" w:rsidRPr="00AD7431" w:rsidRDefault="58100903"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Such r</w:t>
      </w:r>
      <w:r w:rsidR="6979259D" w:rsidRPr="00AD7431">
        <w:rPr>
          <w:rFonts w:ascii="Times New Roman" w:eastAsiaTheme="minorEastAsia" w:hAnsi="Times New Roman" w:cs="Times New Roman"/>
          <w:sz w:val="24"/>
          <w:szCs w:val="24"/>
          <w:lang w:val="en-GB"/>
        </w:rPr>
        <w:t xml:space="preserve">eductive understandings of religious literacy and the </w:t>
      </w:r>
      <w:r w:rsidR="7253A411" w:rsidRPr="00AD7431">
        <w:rPr>
          <w:rFonts w:ascii="Times New Roman" w:eastAsiaTheme="minorEastAsia" w:hAnsi="Times New Roman" w:cs="Times New Roman"/>
          <w:sz w:val="24"/>
          <w:szCs w:val="24"/>
          <w:lang w:val="en-GB"/>
        </w:rPr>
        <w:t xml:space="preserve">related </w:t>
      </w:r>
      <w:r w:rsidR="00616576" w:rsidRPr="00AD7431">
        <w:rPr>
          <w:rFonts w:ascii="Times New Roman" w:eastAsiaTheme="minorEastAsia" w:hAnsi="Times New Roman" w:cs="Times New Roman"/>
          <w:sz w:val="24"/>
          <w:szCs w:val="24"/>
          <w:lang w:val="en-GB"/>
        </w:rPr>
        <w:t>essentiali</w:t>
      </w:r>
      <w:r w:rsidR="00616576">
        <w:rPr>
          <w:rFonts w:ascii="Times New Roman" w:eastAsiaTheme="minorEastAsia" w:hAnsi="Times New Roman" w:cs="Times New Roman"/>
          <w:sz w:val="24"/>
          <w:szCs w:val="24"/>
          <w:lang w:val="en-GB"/>
        </w:rPr>
        <w:t>z</w:t>
      </w:r>
      <w:r w:rsidR="00616576" w:rsidRPr="00AD7431">
        <w:rPr>
          <w:rFonts w:ascii="Times New Roman" w:eastAsiaTheme="minorEastAsia" w:hAnsi="Times New Roman" w:cs="Times New Roman"/>
          <w:sz w:val="24"/>
          <w:szCs w:val="24"/>
          <w:lang w:val="en-GB"/>
        </w:rPr>
        <w:t xml:space="preserve">ation </w:t>
      </w:r>
      <w:r w:rsidR="6979259D" w:rsidRPr="00AD7431">
        <w:rPr>
          <w:rFonts w:ascii="Times New Roman" w:eastAsiaTheme="minorEastAsia" w:hAnsi="Times New Roman" w:cs="Times New Roman"/>
          <w:sz w:val="24"/>
          <w:szCs w:val="24"/>
          <w:lang w:val="en-GB"/>
        </w:rPr>
        <w:t>of ‘religion’</w:t>
      </w:r>
      <w:r w:rsidR="3BD025AC" w:rsidRPr="00AD7431">
        <w:rPr>
          <w:rFonts w:ascii="Times New Roman" w:eastAsiaTheme="minorEastAsia" w:hAnsi="Times New Roman" w:cs="Times New Roman"/>
          <w:sz w:val="24"/>
          <w:szCs w:val="24"/>
          <w:lang w:val="en-GB"/>
        </w:rPr>
        <w:t xml:space="preserve"> are problematic in that they</w:t>
      </w:r>
      <w:r w:rsidR="6979259D" w:rsidRPr="00AD7431">
        <w:rPr>
          <w:rFonts w:ascii="Times New Roman" w:eastAsiaTheme="minorEastAsia" w:hAnsi="Times New Roman" w:cs="Times New Roman"/>
          <w:sz w:val="24"/>
          <w:szCs w:val="24"/>
          <w:lang w:val="en-GB"/>
        </w:rPr>
        <w:t xml:space="preserve"> overlook the lived reality and complexity of worldviews and disregard the co-productive nature of knowledge, as generated through experience and interpretation.</w:t>
      </w:r>
      <w:r w:rsidR="3DF15394" w:rsidRPr="00AD7431">
        <w:rPr>
          <w:rFonts w:ascii="Times New Roman" w:eastAsiaTheme="minorEastAsia" w:hAnsi="Times New Roman" w:cs="Times New Roman"/>
          <w:sz w:val="24"/>
          <w:szCs w:val="24"/>
          <w:lang w:val="en-GB"/>
        </w:rPr>
        <w:t xml:space="preserve"> The chapters in this </w:t>
      </w:r>
      <w:r w:rsidR="2B9F634B" w:rsidRPr="00AD7431">
        <w:rPr>
          <w:rFonts w:ascii="Times New Roman" w:eastAsiaTheme="minorEastAsia" w:hAnsi="Times New Roman" w:cs="Times New Roman"/>
          <w:sz w:val="24"/>
          <w:szCs w:val="24"/>
          <w:lang w:val="en-GB"/>
        </w:rPr>
        <w:t>boo</w:t>
      </w:r>
      <w:r w:rsidR="00BC4694" w:rsidRPr="00AD7431">
        <w:rPr>
          <w:rFonts w:ascii="Times New Roman" w:eastAsiaTheme="minorEastAsia" w:hAnsi="Times New Roman" w:cs="Times New Roman"/>
          <w:sz w:val="24"/>
          <w:szCs w:val="24"/>
          <w:lang w:val="en-GB"/>
        </w:rPr>
        <w:t xml:space="preserve">k share a common </w:t>
      </w:r>
      <w:r w:rsidR="30C414C7" w:rsidRPr="00AD7431">
        <w:rPr>
          <w:rFonts w:ascii="Times New Roman" w:eastAsiaTheme="minorEastAsia" w:hAnsi="Times New Roman" w:cs="Times New Roman"/>
          <w:sz w:val="24"/>
          <w:szCs w:val="24"/>
          <w:lang w:val="en-GB"/>
        </w:rPr>
        <w:t>narrative</w:t>
      </w:r>
      <w:r w:rsidR="00BC4694" w:rsidRPr="00AD7431">
        <w:rPr>
          <w:rFonts w:ascii="Times New Roman" w:eastAsiaTheme="minorEastAsia" w:hAnsi="Times New Roman" w:cs="Times New Roman"/>
          <w:sz w:val="24"/>
          <w:szCs w:val="24"/>
          <w:lang w:val="en-GB"/>
        </w:rPr>
        <w:t>: r</w:t>
      </w:r>
      <w:r w:rsidR="2B9F634B" w:rsidRPr="00AD7431">
        <w:rPr>
          <w:rFonts w:ascii="Times New Roman" w:eastAsiaTheme="minorEastAsia" w:hAnsi="Times New Roman" w:cs="Times New Roman"/>
          <w:sz w:val="24"/>
          <w:szCs w:val="24"/>
          <w:lang w:val="en-GB"/>
        </w:rPr>
        <w:t>eligious literacy as</w:t>
      </w:r>
      <w:r w:rsidR="70A4AB74" w:rsidRPr="00AD7431">
        <w:rPr>
          <w:rFonts w:ascii="Times New Roman" w:eastAsiaTheme="minorEastAsia" w:hAnsi="Times New Roman" w:cs="Times New Roman"/>
          <w:sz w:val="24"/>
          <w:szCs w:val="24"/>
          <w:lang w:val="en-GB"/>
        </w:rPr>
        <w:t xml:space="preserve"> pre-determined, static </w:t>
      </w:r>
      <w:r w:rsidR="2B9F634B" w:rsidRPr="00AD7431">
        <w:rPr>
          <w:rFonts w:ascii="Times New Roman" w:eastAsiaTheme="minorEastAsia" w:hAnsi="Times New Roman" w:cs="Times New Roman"/>
          <w:sz w:val="24"/>
          <w:szCs w:val="24"/>
          <w:lang w:val="en-GB"/>
        </w:rPr>
        <w:t>‘knowledge</w:t>
      </w:r>
      <w:r w:rsidR="45371C2C" w:rsidRPr="00AD7431">
        <w:rPr>
          <w:rFonts w:ascii="Times New Roman" w:eastAsiaTheme="minorEastAsia" w:hAnsi="Times New Roman" w:cs="Times New Roman"/>
          <w:sz w:val="24"/>
          <w:szCs w:val="24"/>
          <w:lang w:val="en-GB"/>
        </w:rPr>
        <w:t>’</w:t>
      </w:r>
      <w:r w:rsidR="2B9F634B" w:rsidRPr="00AD7431">
        <w:rPr>
          <w:rFonts w:ascii="Times New Roman" w:eastAsiaTheme="minorEastAsia" w:hAnsi="Times New Roman" w:cs="Times New Roman"/>
          <w:sz w:val="24"/>
          <w:szCs w:val="24"/>
          <w:lang w:val="en-GB"/>
        </w:rPr>
        <w:t>,</w:t>
      </w:r>
      <w:r w:rsidR="6CBF8E0B" w:rsidRPr="00AD7431">
        <w:rPr>
          <w:rFonts w:ascii="Times New Roman" w:eastAsiaTheme="minorEastAsia" w:hAnsi="Times New Roman" w:cs="Times New Roman"/>
          <w:sz w:val="24"/>
          <w:szCs w:val="24"/>
          <w:lang w:val="en-GB"/>
        </w:rPr>
        <w:t xml:space="preserve"> combined with</w:t>
      </w:r>
      <w:r w:rsidR="4FACCFBD" w:rsidRPr="00AD7431">
        <w:rPr>
          <w:rFonts w:ascii="Times New Roman" w:eastAsiaTheme="minorEastAsia" w:hAnsi="Times New Roman" w:cs="Times New Roman"/>
          <w:sz w:val="24"/>
          <w:szCs w:val="24"/>
          <w:lang w:val="en-GB"/>
        </w:rPr>
        <w:t xml:space="preserve"> </w:t>
      </w:r>
      <w:r w:rsidR="03805ADC" w:rsidRPr="00AD7431">
        <w:rPr>
          <w:rFonts w:ascii="Times New Roman" w:eastAsiaTheme="minorEastAsia" w:hAnsi="Times New Roman" w:cs="Times New Roman"/>
          <w:sz w:val="24"/>
          <w:szCs w:val="24"/>
          <w:lang w:val="en-GB"/>
        </w:rPr>
        <w:t>prescribed</w:t>
      </w:r>
      <w:r w:rsidR="6CBF8E0B" w:rsidRPr="00AD7431">
        <w:rPr>
          <w:rFonts w:ascii="Times New Roman" w:eastAsiaTheme="minorEastAsia" w:hAnsi="Times New Roman" w:cs="Times New Roman"/>
          <w:sz w:val="24"/>
          <w:szCs w:val="24"/>
          <w:lang w:val="en-GB"/>
        </w:rPr>
        <w:t xml:space="preserve"> </w:t>
      </w:r>
      <w:r w:rsidR="2B9F634B" w:rsidRPr="00AD7431">
        <w:rPr>
          <w:rFonts w:ascii="Times New Roman" w:eastAsiaTheme="minorEastAsia" w:hAnsi="Times New Roman" w:cs="Times New Roman"/>
          <w:sz w:val="24"/>
          <w:szCs w:val="24"/>
          <w:lang w:val="en-GB"/>
        </w:rPr>
        <w:t>skills and attitudes is not enough</w:t>
      </w:r>
      <w:r w:rsidR="72282F83" w:rsidRPr="00AD7431">
        <w:rPr>
          <w:rFonts w:ascii="Times New Roman" w:eastAsiaTheme="minorEastAsia" w:hAnsi="Times New Roman" w:cs="Times New Roman"/>
          <w:sz w:val="24"/>
          <w:szCs w:val="24"/>
          <w:lang w:val="en-GB"/>
        </w:rPr>
        <w:t>.</w:t>
      </w:r>
      <w:r w:rsidR="5CFE98AE" w:rsidRPr="00AD7431">
        <w:rPr>
          <w:rFonts w:ascii="Times New Roman" w:eastAsiaTheme="minorEastAsia" w:hAnsi="Times New Roman" w:cs="Times New Roman"/>
          <w:sz w:val="24"/>
          <w:szCs w:val="24"/>
          <w:lang w:val="en-GB"/>
        </w:rPr>
        <w:t xml:space="preserve"> </w:t>
      </w:r>
      <w:r w:rsidR="10168760" w:rsidRPr="00AD7431">
        <w:rPr>
          <w:rFonts w:ascii="Times New Roman" w:eastAsiaTheme="minorEastAsia" w:hAnsi="Times New Roman" w:cs="Times New Roman"/>
          <w:sz w:val="24"/>
          <w:szCs w:val="24"/>
          <w:lang w:val="en-GB"/>
        </w:rPr>
        <w:t>Correspondingly,</w:t>
      </w:r>
      <w:r w:rsidR="05DB06A1" w:rsidRPr="00AD7431">
        <w:rPr>
          <w:rFonts w:ascii="Times New Roman" w:eastAsiaTheme="minorEastAsia" w:hAnsi="Times New Roman" w:cs="Times New Roman"/>
          <w:sz w:val="24"/>
          <w:szCs w:val="24"/>
          <w:lang w:val="en-GB"/>
        </w:rPr>
        <w:t xml:space="preserve"> </w:t>
      </w:r>
      <w:r w:rsidR="3DC91200" w:rsidRPr="00AD7431">
        <w:rPr>
          <w:rFonts w:ascii="Times New Roman" w:eastAsiaTheme="minorEastAsia" w:hAnsi="Times New Roman" w:cs="Times New Roman"/>
          <w:sz w:val="24"/>
          <w:szCs w:val="24"/>
          <w:lang w:val="en-GB"/>
        </w:rPr>
        <w:t xml:space="preserve">there are some </w:t>
      </w:r>
      <w:r w:rsidR="05DB06A1" w:rsidRPr="00AD7431">
        <w:rPr>
          <w:rFonts w:ascii="Times New Roman" w:eastAsiaTheme="minorEastAsia" w:hAnsi="Times New Roman" w:cs="Times New Roman"/>
          <w:sz w:val="24"/>
          <w:szCs w:val="24"/>
          <w:lang w:val="en-GB"/>
        </w:rPr>
        <w:t>key threa</w:t>
      </w:r>
      <w:r w:rsidR="0DE310B0" w:rsidRPr="00AD7431">
        <w:rPr>
          <w:rFonts w:ascii="Times New Roman" w:eastAsiaTheme="minorEastAsia" w:hAnsi="Times New Roman" w:cs="Times New Roman"/>
          <w:sz w:val="24"/>
          <w:szCs w:val="24"/>
          <w:lang w:val="en-GB"/>
        </w:rPr>
        <w:t>ds</w:t>
      </w:r>
      <w:r w:rsidR="05DB06A1" w:rsidRPr="00AD7431">
        <w:rPr>
          <w:rFonts w:ascii="Times New Roman" w:eastAsiaTheme="minorEastAsia" w:hAnsi="Times New Roman" w:cs="Times New Roman"/>
          <w:sz w:val="24"/>
          <w:szCs w:val="24"/>
          <w:lang w:val="en-GB"/>
        </w:rPr>
        <w:t xml:space="preserve"> woven throug</w:t>
      </w:r>
      <w:r w:rsidR="66A63586" w:rsidRPr="00AD7431">
        <w:rPr>
          <w:rFonts w:ascii="Times New Roman" w:eastAsiaTheme="minorEastAsia" w:hAnsi="Times New Roman" w:cs="Times New Roman"/>
          <w:sz w:val="24"/>
          <w:szCs w:val="24"/>
          <w:lang w:val="en-GB"/>
        </w:rPr>
        <w:t>h</w:t>
      </w:r>
      <w:r w:rsidR="05DB06A1" w:rsidRPr="00AD7431">
        <w:rPr>
          <w:rFonts w:ascii="Times New Roman" w:eastAsiaTheme="minorEastAsia" w:hAnsi="Times New Roman" w:cs="Times New Roman"/>
          <w:sz w:val="24"/>
          <w:szCs w:val="24"/>
          <w:lang w:val="en-GB"/>
        </w:rPr>
        <w:t xml:space="preserve"> these</w:t>
      </w:r>
      <w:r w:rsidR="06B8C2B8" w:rsidRPr="00AD7431">
        <w:rPr>
          <w:rFonts w:ascii="Times New Roman" w:eastAsiaTheme="minorEastAsia" w:hAnsi="Times New Roman" w:cs="Times New Roman"/>
          <w:sz w:val="24"/>
          <w:szCs w:val="24"/>
          <w:lang w:val="en-GB"/>
        </w:rPr>
        <w:t xml:space="preserve"> chapters</w:t>
      </w:r>
      <w:r w:rsidR="1D1B8499" w:rsidRPr="00AD7431">
        <w:rPr>
          <w:rFonts w:ascii="Times New Roman" w:eastAsiaTheme="minorEastAsia" w:hAnsi="Times New Roman" w:cs="Times New Roman"/>
          <w:sz w:val="24"/>
          <w:szCs w:val="24"/>
          <w:lang w:val="en-GB"/>
        </w:rPr>
        <w:t xml:space="preserve"> that challenge such reductionism</w:t>
      </w:r>
      <w:r w:rsidR="5FD2620B" w:rsidRPr="00AD7431">
        <w:rPr>
          <w:rFonts w:ascii="Times New Roman" w:eastAsiaTheme="minorEastAsia" w:hAnsi="Times New Roman" w:cs="Times New Roman"/>
          <w:sz w:val="24"/>
          <w:szCs w:val="24"/>
          <w:lang w:val="en-GB"/>
        </w:rPr>
        <w:t xml:space="preserve">; an </w:t>
      </w:r>
      <w:r w:rsidR="06B8C2B8" w:rsidRPr="00AD7431">
        <w:rPr>
          <w:rFonts w:ascii="Times New Roman" w:eastAsiaTheme="minorEastAsia" w:hAnsi="Times New Roman" w:cs="Times New Roman"/>
          <w:sz w:val="24"/>
          <w:szCs w:val="24"/>
          <w:lang w:val="en-GB"/>
        </w:rPr>
        <w:t>emphasi</w:t>
      </w:r>
      <w:r w:rsidR="4A1764A9" w:rsidRPr="00AD7431">
        <w:rPr>
          <w:rFonts w:ascii="Times New Roman" w:eastAsiaTheme="minorEastAsia" w:hAnsi="Times New Roman" w:cs="Times New Roman"/>
          <w:sz w:val="24"/>
          <w:szCs w:val="24"/>
          <w:lang w:val="en-GB"/>
        </w:rPr>
        <w:t>s</w:t>
      </w:r>
      <w:r w:rsidR="25A0E933" w:rsidRPr="00AD7431">
        <w:rPr>
          <w:rFonts w:ascii="Times New Roman" w:eastAsiaTheme="minorEastAsia" w:hAnsi="Times New Roman" w:cs="Times New Roman"/>
          <w:sz w:val="24"/>
          <w:szCs w:val="24"/>
          <w:lang w:val="en-GB"/>
        </w:rPr>
        <w:t xml:space="preserve"> on</w:t>
      </w:r>
      <w:r w:rsidR="4A1764A9" w:rsidRPr="00AD7431">
        <w:rPr>
          <w:rFonts w:ascii="Times New Roman" w:eastAsiaTheme="minorEastAsia" w:hAnsi="Times New Roman" w:cs="Times New Roman"/>
          <w:sz w:val="24"/>
          <w:szCs w:val="24"/>
          <w:lang w:val="en-GB"/>
        </w:rPr>
        <w:t xml:space="preserve"> the importance of </w:t>
      </w:r>
      <w:r w:rsidR="15134B44" w:rsidRPr="00AD7431">
        <w:rPr>
          <w:rFonts w:ascii="Times New Roman" w:eastAsiaTheme="minorEastAsia" w:hAnsi="Times New Roman" w:cs="Times New Roman"/>
          <w:sz w:val="24"/>
          <w:szCs w:val="24"/>
          <w:lang w:val="en-GB"/>
        </w:rPr>
        <w:t xml:space="preserve">lived religion and its representation in classrooms and curricula; </w:t>
      </w:r>
      <w:r w:rsidR="03E44EA7" w:rsidRPr="00AD7431">
        <w:rPr>
          <w:rFonts w:ascii="Times New Roman" w:eastAsiaTheme="minorEastAsia" w:hAnsi="Times New Roman" w:cs="Times New Roman"/>
          <w:sz w:val="24"/>
          <w:szCs w:val="24"/>
          <w:lang w:val="en-GB"/>
        </w:rPr>
        <w:t>the centrality of a reflexive process in religion/worldviews education</w:t>
      </w:r>
      <w:r w:rsidR="60E6CB79" w:rsidRPr="00AD7431">
        <w:rPr>
          <w:rFonts w:ascii="Times New Roman" w:eastAsiaTheme="minorEastAsia" w:hAnsi="Times New Roman" w:cs="Times New Roman"/>
          <w:sz w:val="24"/>
          <w:szCs w:val="24"/>
          <w:lang w:val="en-GB"/>
        </w:rPr>
        <w:t xml:space="preserve">; </w:t>
      </w:r>
      <w:r w:rsidR="3D52E7CA" w:rsidRPr="00AD7431">
        <w:rPr>
          <w:rFonts w:ascii="Times New Roman" w:eastAsiaTheme="minorEastAsia" w:hAnsi="Times New Roman" w:cs="Times New Roman"/>
          <w:sz w:val="24"/>
          <w:szCs w:val="24"/>
          <w:lang w:val="en-GB"/>
        </w:rPr>
        <w:t xml:space="preserve">and </w:t>
      </w:r>
      <w:r w:rsidR="03E44EA7" w:rsidRPr="00AD7431">
        <w:rPr>
          <w:rFonts w:ascii="Times New Roman" w:eastAsiaTheme="minorEastAsia" w:hAnsi="Times New Roman" w:cs="Times New Roman"/>
          <w:sz w:val="24"/>
          <w:szCs w:val="24"/>
          <w:lang w:val="en-GB"/>
        </w:rPr>
        <w:t xml:space="preserve">the insistence that students (and teachers) develop </w:t>
      </w:r>
      <w:r w:rsidR="03E44EA7" w:rsidRPr="00AD7431">
        <w:rPr>
          <w:rFonts w:ascii="Times New Roman" w:eastAsiaTheme="minorEastAsia" w:hAnsi="Times New Roman" w:cs="Times New Roman"/>
          <w:i/>
          <w:iCs/>
          <w:sz w:val="24"/>
          <w:szCs w:val="24"/>
          <w:lang w:val="en-GB"/>
        </w:rPr>
        <w:t>critical</w:t>
      </w:r>
      <w:r w:rsidR="03E44EA7" w:rsidRPr="00AD7431">
        <w:rPr>
          <w:rFonts w:ascii="Times New Roman" w:eastAsiaTheme="minorEastAsia" w:hAnsi="Times New Roman" w:cs="Times New Roman"/>
          <w:sz w:val="24"/>
          <w:szCs w:val="24"/>
          <w:lang w:val="en-GB"/>
        </w:rPr>
        <w:t xml:space="preserve"> religious li</w:t>
      </w:r>
      <w:r w:rsidR="6010440B" w:rsidRPr="00AD7431">
        <w:rPr>
          <w:rFonts w:ascii="Times New Roman" w:eastAsiaTheme="minorEastAsia" w:hAnsi="Times New Roman" w:cs="Times New Roman"/>
          <w:sz w:val="24"/>
          <w:szCs w:val="24"/>
          <w:lang w:val="en-GB"/>
        </w:rPr>
        <w:t>teracy</w:t>
      </w:r>
      <w:r w:rsidR="13182510" w:rsidRPr="00AD7431">
        <w:rPr>
          <w:rFonts w:ascii="Times New Roman" w:eastAsiaTheme="minorEastAsia" w:hAnsi="Times New Roman" w:cs="Times New Roman"/>
          <w:sz w:val="24"/>
          <w:szCs w:val="24"/>
          <w:lang w:val="en-GB"/>
        </w:rPr>
        <w:t xml:space="preserve"> and student agency</w:t>
      </w:r>
      <w:r w:rsidR="6010440B" w:rsidRPr="00AD7431">
        <w:rPr>
          <w:rFonts w:ascii="Times New Roman" w:eastAsiaTheme="minorEastAsia" w:hAnsi="Times New Roman" w:cs="Times New Roman"/>
          <w:sz w:val="24"/>
          <w:szCs w:val="24"/>
          <w:lang w:val="en-GB"/>
        </w:rPr>
        <w:t xml:space="preserve">. </w:t>
      </w:r>
    </w:p>
    <w:p w14:paraId="3F668A6D" w14:textId="77777777" w:rsidR="00A85604" w:rsidRPr="00AD7431" w:rsidRDefault="00A85604" w:rsidP="00AD7431">
      <w:pPr>
        <w:spacing w:before="120" w:after="120" w:line="360" w:lineRule="auto"/>
        <w:jc w:val="both"/>
        <w:rPr>
          <w:rFonts w:ascii="Times New Roman" w:eastAsiaTheme="minorEastAsia" w:hAnsi="Times New Roman" w:cs="Times New Roman"/>
          <w:i/>
          <w:iCs/>
          <w:sz w:val="24"/>
          <w:szCs w:val="24"/>
          <w:lang w:val="en-GB"/>
        </w:rPr>
      </w:pPr>
    </w:p>
    <w:p w14:paraId="6C5EC247" w14:textId="063F2477" w:rsidR="2656559B" w:rsidRPr="00AD7431" w:rsidRDefault="2F9ECDA9" w:rsidP="00AD7431">
      <w:pPr>
        <w:spacing w:before="120" w:after="120" w:line="360" w:lineRule="auto"/>
        <w:jc w:val="both"/>
        <w:rPr>
          <w:rFonts w:ascii="Times New Roman" w:eastAsiaTheme="minorEastAsia" w:hAnsi="Times New Roman" w:cs="Times New Roman"/>
          <w:b/>
          <w:bCs/>
          <w:sz w:val="32"/>
          <w:szCs w:val="32"/>
          <w:lang w:val="en-GB"/>
        </w:rPr>
      </w:pPr>
      <w:r w:rsidRPr="00AD7431">
        <w:rPr>
          <w:rFonts w:ascii="Times New Roman" w:eastAsiaTheme="minorEastAsia" w:hAnsi="Times New Roman" w:cs="Times New Roman"/>
          <w:b/>
          <w:bCs/>
          <w:sz w:val="32"/>
          <w:szCs w:val="32"/>
          <w:lang w:val="en-GB"/>
        </w:rPr>
        <w:t>‘Lived’ religion/worldviews</w:t>
      </w:r>
    </w:p>
    <w:p w14:paraId="4BB33044" w14:textId="4C4EE4A3" w:rsidR="2656559B" w:rsidRPr="00AD7431" w:rsidRDefault="4C8238B8"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When we refer to </w:t>
      </w:r>
      <w:commentRangeStart w:id="0"/>
      <w:commentRangeStart w:id="1"/>
      <w:r w:rsidRPr="00AD7431">
        <w:rPr>
          <w:rFonts w:ascii="Times New Roman" w:eastAsiaTheme="minorEastAsia" w:hAnsi="Times New Roman" w:cs="Times New Roman"/>
          <w:sz w:val="24"/>
          <w:szCs w:val="24"/>
          <w:lang w:val="en-GB"/>
        </w:rPr>
        <w:t>the</w:t>
      </w:r>
      <w:commentRangeEnd w:id="0"/>
      <w:r w:rsidR="00683BF3">
        <w:rPr>
          <w:rStyle w:val="CommentReference"/>
        </w:rPr>
        <w:commentReference w:id="0"/>
      </w:r>
      <w:commentRangeEnd w:id="1"/>
      <w:r w:rsidR="00B01D0C">
        <w:rPr>
          <w:rStyle w:val="CommentReference"/>
        </w:rPr>
        <w:commentReference w:id="1"/>
      </w:r>
      <w:r w:rsidR="2656559B" w:rsidRPr="00AD7431">
        <w:rPr>
          <w:rFonts w:ascii="Times New Roman" w:eastAsiaTheme="minorEastAsia" w:hAnsi="Times New Roman" w:cs="Times New Roman"/>
          <w:sz w:val="24"/>
          <w:szCs w:val="24"/>
          <w:lang w:val="en-GB"/>
        </w:rPr>
        <w:t xml:space="preserve"> ‘</w:t>
      </w:r>
      <w:proofErr w:type="spellStart"/>
      <w:r w:rsidR="2656559B" w:rsidRPr="00D21AF3">
        <w:rPr>
          <w:rFonts w:ascii="Times New Roman" w:eastAsiaTheme="minorEastAsia" w:hAnsi="Times New Roman" w:cs="Times New Roman"/>
          <w:sz w:val="24"/>
          <w:szCs w:val="24"/>
          <w:lang w:val="en-GB"/>
        </w:rPr>
        <w:t>livedness</w:t>
      </w:r>
      <w:proofErr w:type="spellEnd"/>
      <w:r w:rsidR="2656559B" w:rsidRPr="00AD7431">
        <w:rPr>
          <w:rFonts w:ascii="Times New Roman" w:eastAsiaTheme="minorEastAsia" w:hAnsi="Times New Roman" w:cs="Times New Roman"/>
          <w:sz w:val="24"/>
          <w:szCs w:val="24"/>
          <w:lang w:val="en-GB"/>
        </w:rPr>
        <w:t>’ of religion</w:t>
      </w:r>
      <w:r w:rsidR="2B309DBE" w:rsidRPr="00AD7431">
        <w:rPr>
          <w:rFonts w:ascii="Times New Roman" w:eastAsiaTheme="minorEastAsia" w:hAnsi="Times New Roman" w:cs="Times New Roman"/>
          <w:sz w:val="24"/>
          <w:szCs w:val="24"/>
          <w:lang w:val="en-GB"/>
        </w:rPr>
        <w:t xml:space="preserve"> or </w:t>
      </w:r>
      <w:r w:rsidR="2656559B" w:rsidRPr="00AD7431">
        <w:rPr>
          <w:rFonts w:ascii="Times New Roman" w:eastAsiaTheme="minorEastAsia" w:hAnsi="Times New Roman" w:cs="Times New Roman"/>
          <w:sz w:val="24"/>
          <w:szCs w:val="24"/>
          <w:lang w:val="en-GB"/>
        </w:rPr>
        <w:t>worldviews</w:t>
      </w:r>
      <w:r w:rsidR="4036D6E8" w:rsidRPr="00AD7431">
        <w:rPr>
          <w:rFonts w:ascii="Times New Roman" w:eastAsiaTheme="minorEastAsia" w:hAnsi="Times New Roman" w:cs="Times New Roman"/>
          <w:sz w:val="24"/>
          <w:szCs w:val="24"/>
          <w:lang w:val="en-GB"/>
        </w:rPr>
        <w:t xml:space="preserve">, this resonates in </w:t>
      </w:r>
      <w:r w:rsidR="2656559B" w:rsidRPr="00AD7431">
        <w:rPr>
          <w:rFonts w:ascii="Times New Roman" w:eastAsiaTheme="minorEastAsia" w:hAnsi="Times New Roman" w:cs="Times New Roman"/>
          <w:sz w:val="24"/>
          <w:szCs w:val="24"/>
          <w:lang w:val="en-GB"/>
        </w:rPr>
        <w:t xml:space="preserve">two </w:t>
      </w:r>
      <w:r w:rsidR="2BD4AB51" w:rsidRPr="00AD7431">
        <w:rPr>
          <w:rFonts w:ascii="Times New Roman" w:eastAsiaTheme="minorEastAsia" w:hAnsi="Times New Roman" w:cs="Times New Roman"/>
          <w:sz w:val="24"/>
          <w:szCs w:val="24"/>
          <w:lang w:val="en-GB"/>
        </w:rPr>
        <w:t>ways</w:t>
      </w:r>
      <w:r w:rsidR="2656559B" w:rsidRPr="00AD7431">
        <w:rPr>
          <w:rFonts w:ascii="Times New Roman" w:eastAsiaTheme="minorEastAsia" w:hAnsi="Times New Roman" w:cs="Times New Roman"/>
          <w:sz w:val="24"/>
          <w:szCs w:val="24"/>
          <w:lang w:val="en-GB"/>
        </w:rPr>
        <w:t xml:space="preserve">: </w:t>
      </w:r>
      <w:r w:rsidR="6DB37EB5" w:rsidRPr="00AD7431">
        <w:rPr>
          <w:rFonts w:ascii="Times New Roman" w:eastAsiaTheme="minorEastAsia" w:hAnsi="Times New Roman" w:cs="Times New Roman"/>
          <w:sz w:val="24"/>
          <w:szCs w:val="24"/>
          <w:lang w:val="en-GB"/>
        </w:rPr>
        <w:t>The fi</w:t>
      </w:r>
      <w:r w:rsidR="2656559B" w:rsidRPr="00AD7431">
        <w:rPr>
          <w:rFonts w:ascii="Times New Roman" w:eastAsiaTheme="minorEastAsia" w:hAnsi="Times New Roman" w:cs="Times New Roman"/>
          <w:sz w:val="24"/>
          <w:szCs w:val="24"/>
          <w:lang w:val="en-GB"/>
        </w:rPr>
        <w:t>rst</w:t>
      </w:r>
      <w:r w:rsidR="1C04D102" w:rsidRPr="00AD7431">
        <w:rPr>
          <w:rFonts w:ascii="Times New Roman" w:eastAsiaTheme="minorEastAsia" w:hAnsi="Times New Roman" w:cs="Times New Roman"/>
          <w:sz w:val="24"/>
          <w:szCs w:val="24"/>
          <w:lang w:val="en-GB"/>
        </w:rPr>
        <w:t xml:space="preserve"> relates to the complexity of worldviews </w:t>
      </w:r>
      <w:r w:rsidR="7024FC8B" w:rsidRPr="00AD7431">
        <w:rPr>
          <w:rFonts w:ascii="Times New Roman" w:eastAsiaTheme="minorEastAsia" w:hAnsi="Times New Roman" w:cs="Times New Roman"/>
          <w:sz w:val="24"/>
          <w:szCs w:val="24"/>
          <w:lang w:val="en-GB"/>
        </w:rPr>
        <w:t xml:space="preserve">in </w:t>
      </w:r>
      <w:r w:rsidR="3EF30505" w:rsidRPr="00AD7431">
        <w:rPr>
          <w:rFonts w:ascii="Times New Roman" w:eastAsiaTheme="minorEastAsia" w:hAnsi="Times New Roman" w:cs="Times New Roman"/>
          <w:sz w:val="24"/>
          <w:szCs w:val="24"/>
          <w:lang w:val="en-GB"/>
        </w:rPr>
        <w:t>that they</w:t>
      </w:r>
      <w:r w:rsidR="2656559B" w:rsidRPr="00AD7431">
        <w:rPr>
          <w:rFonts w:ascii="Times New Roman" w:eastAsiaTheme="minorEastAsia" w:hAnsi="Times New Roman" w:cs="Times New Roman"/>
          <w:sz w:val="24"/>
          <w:szCs w:val="24"/>
          <w:lang w:val="en-GB"/>
        </w:rPr>
        <w:t xml:space="preserve"> </w:t>
      </w:r>
      <w:r w:rsidR="5884B9FB" w:rsidRPr="00AD7431">
        <w:rPr>
          <w:rFonts w:ascii="Times New Roman" w:eastAsiaTheme="minorEastAsia" w:hAnsi="Times New Roman" w:cs="Times New Roman"/>
          <w:sz w:val="24"/>
          <w:szCs w:val="24"/>
          <w:lang w:val="en-GB"/>
        </w:rPr>
        <w:t>cannot be reduced to static blocks o</w:t>
      </w:r>
      <w:r w:rsidR="394F48C2" w:rsidRPr="00AD7431">
        <w:rPr>
          <w:rFonts w:ascii="Times New Roman" w:eastAsiaTheme="minorEastAsia" w:hAnsi="Times New Roman" w:cs="Times New Roman"/>
          <w:sz w:val="24"/>
          <w:szCs w:val="24"/>
          <w:lang w:val="en-GB"/>
        </w:rPr>
        <w:t>f</w:t>
      </w:r>
      <w:r w:rsidR="5884B9FB" w:rsidRPr="00AD7431">
        <w:rPr>
          <w:rFonts w:ascii="Times New Roman" w:eastAsiaTheme="minorEastAsia" w:hAnsi="Times New Roman" w:cs="Times New Roman"/>
          <w:sz w:val="24"/>
          <w:szCs w:val="24"/>
          <w:lang w:val="en-GB"/>
        </w:rPr>
        <w:t xml:space="preserve"> belief or practice. As Kristian Neimi shows in his comparison between Swedish and Indian R</w:t>
      </w:r>
      <w:r w:rsidR="00A85604" w:rsidRPr="00AD7431">
        <w:rPr>
          <w:rFonts w:ascii="Times New Roman" w:eastAsiaTheme="minorEastAsia" w:hAnsi="Times New Roman" w:cs="Times New Roman"/>
          <w:sz w:val="24"/>
          <w:szCs w:val="24"/>
          <w:lang w:val="en-GB"/>
        </w:rPr>
        <w:t>eligious Education</w:t>
      </w:r>
      <w:r w:rsidR="5884B9FB" w:rsidRPr="00AD7431">
        <w:rPr>
          <w:rFonts w:ascii="Times New Roman" w:eastAsiaTheme="minorEastAsia" w:hAnsi="Times New Roman" w:cs="Times New Roman"/>
          <w:sz w:val="24"/>
          <w:szCs w:val="24"/>
          <w:lang w:val="en-GB"/>
        </w:rPr>
        <w:t>, worldviews are under</w:t>
      </w:r>
      <w:r w:rsidR="40C639D1" w:rsidRPr="00AD7431">
        <w:rPr>
          <w:rFonts w:ascii="Times New Roman" w:eastAsiaTheme="minorEastAsia" w:hAnsi="Times New Roman" w:cs="Times New Roman"/>
          <w:sz w:val="24"/>
          <w:szCs w:val="24"/>
          <w:lang w:val="en-GB"/>
        </w:rPr>
        <w:t xml:space="preserve">stood and experienced in a myriad of ways, and ‘core beliefs’, if </w:t>
      </w:r>
      <w:r w:rsidR="2923B1B7" w:rsidRPr="00AD7431">
        <w:rPr>
          <w:rFonts w:ascii="Times New Roman" w:eastAsiaTheme="minorEastAsia" w:hAnsi="Times New Roman" w:cs="Times New Roman"/>
          <w:sz w:val="24"/>
          <w:szCs w:val="24"/>
          <w:lang w:val="en-GB"/>
        </w:rPr>
        <w:t>distinguishable</w:t>
      </w:r>
      <w:r w:rsidR="40C639D1" w:rsidRPr="00AD7431">
        <w:rPr>
          <w:rFonts w:ascii="Times New Roman" w:eastAsiaTheme="minorEastAsia" w:hAnsi="Times New Roman" w:cs="Times New Roman"/>
          <w:sz w:val="24"/>
          <w:szCs w:val="24"/>
          <w:lang w:val="en-GB"/>
        </w:rPr>
        <w:t>, are</w:t>
      </w:r>
      <w:r w:rsidR="2B19DDA0" w:rsidRPr="00AD7431">
        <w:rPr>
          <w:rFonts w:ascii="Times New Roman" w:eastAsiaTheme="minorEastAsia" w:hAnsi="Times New Roman" w:cs="Times New Roman"/>
          <w:sz w:val="24"/>
          <w:szCs w:val="24"/>
          <w:lang w:val="en-GB"/>
        </w:rPr>
        <w:t xml:space="preserve"> variably interpreted, practiced and embodied. </w:t>
      </w:r>
      <w:r w:rsidR="40C639D1" w:rsidRPr="00AD7431">
        <w:rPr>
          <w:rFonts w:ascii="Times New Roman" w:eastAsiaTheme="minorEastAsia" w:hAnsi="Times New Roman" w:cs="Times New Roman"/>
          <w:sz w:val="24"/>
          <w:szCs w:val="24"/>
          <w:lang w:val="en-GB"/>
        </w:rPr>
        <w:t xml:space="preserve"> </w:t>
      </w:r>
      <w:r w:rsidR="1D599C30" w:rsidRPr="00AD7431">
        <w:rPr>
          <w:rFonts w:ascii="Times New Roman" w:eastAsiaTheme="minorEastAsia" w:hAnsi="Times New Roman" w:cs="Times New Roman"/>
          <w:sz w:val="24"/>
          <w:szCs w:val="24"/>
          <w:lang w:val="en-GB"/>
        </w:rPr>
        <w:t xml:space="preserve">Secondly, </w:t>
      </w:r>
      <w:r w:rsidR="09876413" w:rsidRPr="00AD7431">
        <w:rPr>
          <w:rFonts w:ascii="Times New Roman" w:eastAsiaTheme="minorEastAsia" w:hAnsi="Times New Roman" w:cs="Times New Roman"/>
          <w:sz w:val="24"/>
          <w:szCs w:val="24"/>
          <w:lang w:val="en-GB"/>
        </w:rPr>
        <w:t xml:space="preserve">this </w:t>
      </w:r>
      <w:r w:rsidR="09876413" w:rsidRPr="00D21AF3">
        <w:rPr>
          <w:rFonts w:ascii="Times New Roman" w:eastAsiaTheme="minorEastAsia" w:hAnsi="Times New Roman" w:cs="Times New Roman"/>
          <w:sz w:val="24"/>
          <w:szCs w:val="24"/>
          <w:lang w:val="en-GB"/>
        </w:rPr>
        <w:t xml:space="preserve">‘livedness’ </w:t>
      </w:r>
      <w:r w:rsidR="09876413" w:rsidRPr="00AD7431">
        <w:rPr>
          <w:rFonts w:ascii="Times New Roman" w:eastAsiaTheme="minorEastAsia" w:hAnsi="Times New Roman" w:cs="Times New Roman"/>
          <w:sz w:val="24"/>
          <w:szCs w:val="24"/>
          <w:lang w:val="en-GB"/>
        </w:rPr>
        <w:t xml:space="preserve">consists of </w:t>
      </w:r>
      <w:r w:rsidR="1D599C30" w:rsidRPr="00AD7431">
        <w:rPr>
          <w:rFonts w:ascii="Times New Roman" w:eastAsiaTheme="minorEastAsia" w:hAnsi="Times New Roman" w:cs="Times New Roman"/>
          <w:sz w:val="24"/>
          <w:szCs w:val="24"/>
          <w:lang w:val="en-GB"/>
        </w:rPr>
        <w:t xml:space="preserve">processes of interpretation by social actors, </w:t>
      </w:r>
      <w:r w:rsidR="29BD708F" w:rsidRPr="00AD7431">
        <w:rPr>
          <w:rFonts w:ascii="Times New Roman" w:eastAsiaTheme="minorEastAsia" w:hAnsi="Times New Roman" w:cs="Times New Roman"/>
          <w:sz w:val="24"/>
          <w:szCs w:val="24"/>
          <w:lang w:val="en-GB"/>
        </w:rPr>
        <w:t xml:space="preserve">through which </w:t>
      </w:r>
      <w:r w:rsidR="1D599C30" w:rsidRPr="00AD7431">
        <w:rPr>
          <w:rFonts w:ascii="Times New Roman" w:eastAsiaTheme="minorEastAsia" w:hAnsi="Times New Roman" w:cs="Times New Roman"/>
          <w:sz w:val="24"/>
          <w:szCs w:val="24"/>
          <w:lang w:val="en-GB"/>
        </w:rPr>
        <w:t xml:space="preserve">worldviews </w:t>
      </w:r>
      <w:r w:rsidR="27D9FA5A" w:rsidRPr="00AD7431">
        <w:rPr>
          <w:rFonts w:ascii="Times New Roman" w:eastAsiaTheme="minorEastAsia" w:hAnsi="Times New Roman" w:cs="Times New Roman"/>
          <w:sz w:val="24"/>
          <w:szCs w:val="24"/>
          <w:lang w:val="en-GB"/>
        </w:rPr>
        <w:t xml:space="preserve">themselves </w:t>
      </w:r>
      <w:r w:rsidR="1D599C30" w:rsidRPr="00AD7431">
        <w:rPr>
          <w:rFonts w:ascii="Times New Roman" w:eastAsiaTheme="minorEastAsia" w:hAnsi="Times New Roman" w:cs="Times New Roman"/>
          <w:sz w:val="24"/>
          <w:szCs w:val="24"/>
          <w:lang w:val="en-GB"/>
        </w:rPr>
        <w:t>evolv</w:t>
      </w:r>
      <w:r w:rsidR="40C639D1" w:rsidRPr="00AD7431">
        <w:rPr>
          <w:rFonts w:ascii="Times New Roman" w:eastAsiaTheme="minorEastAsia" w:hAnsi="Times New Roman" w:cs="Times New Roman"/>
          <w:sz w:val="24"/>
          <w:szCs w:val="24"/>
          <w:lang w:val="en-GB"/>
        </w:rPr>
        <w:t>e</w:t>
      </w:r>
      <w:r w:rsidR="02175145" w:rsidRPr="00AD7431">
        <w:rPr>
          <w:rFonts w:ascii="Times New Roman" w:eastAsiaTheme="minorEastAsia" w:hAnsi="Times New Roman" w:cs="Times New Roman"/>
          <w:sz w:val="24"/>
          <w:szCs w:val="24"/>
          <w:lang w:val="en-GB"/>
        </w:rPr>
        <w:t xml:space="preserve">. </w:t>
      </w:r>
      <w:r w:rsidR="416CCC3A" w:rsidRPr="00AD7431">
        <w:rPr>
          <w:rFonts w:ascii="Times New Roman" w:eastAsiaTheme="minorEastAsia" w:hAnsi="Times New Roman" w:cs="Times New Roman"/>
          <w:sz w:val="24"/>
          <w:szCs w:val="24"/>
          <w:lang w:val="en-GB"/>
        </w:rPr>
        <w:t xml:space="preserve">Rather than constant entities, worldviews are </w:t>
      </w:r>
      <w:r w:rsidR="6ED19176" w:rsidRPr="00AD7431">
        <w:rPr>
          <w:rFonts w:ascii="Times New Roman" w:eastAsiaTheme="minorEastAsia" w:hAnsi="Times New Roman" w:cs="Times New Roman"/>
          <w:sz w:val="24"/>
          <w:szCs w:val="24"/>
          <w:lang w:val="en-GB"/>
        </w:rPr>
        <w:t>continuously</w:t>
      </w:r>
      <w:r w:rsidR="64C8A8EF" w:rsidRPr="00AD7431">
        <w:rPr>
          <w:rFonts w:ascii="Times New Roman" w:eastAsiaTheme="minorEastAsia" w:hAnsi="Times New Roman" w:cs="Times New Roman"/>
          <w:sz w:val="24"/>
          <w:szCs w:val="24"/>
          <w:lang w:val="en-GB"/>
        </w:rPr>
        <w:t xml:space="preserve"> re-shaped through human action. </w:t>
      </w:r>
      <w:r w:rsidR="359414CA" w:rsidRPr="00AD7431">
        <w:rPr>
          <w:rFonts w:ascii="Times New Roman" w:eastAsiaTheme="minorEastAsia" w:hAnsi="Times New Roman" w:cs="Times New Roman"/>
          <w:sz w:val="24"/>
          <w:szCs w:val="24"/>
          <w:lang w:val="en-GB"/>
        </w:rPr>
        <w:t>In this sense they are live</w:t>
      </w:r>
      <w:r w:rsidR="4AFA0066" w:rsidRPr="00AD7431">
        <w:rPr>
          <w:rFonts w:ascii="Times New Roman" w:eastAsiaTheme="minorEastAsia" w:hAnsi="Times New Roman" w:cs="Times New Roman"/>
          <w:sz w:val="24"/>
          <w:szCs w:val="24"/>
          <w:lang w:val="en-GB"/>
        </w:rPr>
        <w:t xml:space="preserve"> as well as lived</w:t>
      </w:r>
      <w:r w:rsidR="359414CA" w:rsidRPr="00AD7431">
        <w:rPr>
          <w:rFonts w:ascii="Times New Roman" w:eastAsiaTheme="minorEastAsia" w:hAnsi="Times New Roman" w:cs="Times New Roman"/>
          <w:sz w:val="24"/>
          <w:szCs w:val="24"/>
          <w:lang w:val="en-GB"/>
        </w:rPr>
        <w:t>.</w:t>
      </w:r>
    </w:p>
    <w:p w14:paraId="0A72E13D" w14:textId="7D55C294" w:rsidR="2C9F5D10" w:rsidRPr="00AD7431" w:rsidRDefault="2C9F5D10"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The </w:t>
      </w:r>
      <w:ins w:id="2" w:author="Martha Shaw" w:date="2023-09-25T17:59:00Z">
        <w:r w:rsidR="00B01D0C">
          <w:rPr>
            <w:rFonts w:ascii="Times New Roman" w:eastAsiaTheme="minorEastAsia" w:hAnsi="Times New Roman" w:cs="Times New Roman"/>
            <w:sz w:val="24"/>
            <w:szCs w:val="24"/>
            <w:lang w:val="en-GB"/>
          </w:rPr>
          <w:t>‘</w:t>
        </w:r>
      </w:ins>
      <w:proofErr w:type="spellStart"/>
      <w:r w:rsidRPr="00D21AF3">
        <w:rPr>
          <w:rFonts w:ascii="Times New Roman" w:eastAsiaTheme="minorEastAsia" w:hAnsi="Times New Roman" w:cs="Times New Roman"/>
          <w:sz w:val="24"/>
          <w:szCs w:val="24"/>
          <w:lang w:val="en-GB"/>
        </w:rPr>
        <w:t>livedness</w:t>
      </w:r>
      <w:proofErr w:type="spellEnd"/>
      <w:ins w:id="3" w:author="Martha Shaw" w:date="2023-09-25T17:59:00Z">
        <w:r w:rsidR="00B01D0C">
          <w:rPr>
            <w:rFonts w:ascii="Times New Roman" w:eastAsiaTheme="minorEastAsia" w:hAnsi="Times New Roman" w:cs="Times New Roman"/>
            <w:sz w:val="24"/>
            <w:szCs w:val="24"/>
            <w:lang w:val="en-GB"/>
          </w:rPr>
          <w:t>’</w:t>
        </w:r>
      </w:ins>
      <w:r w:rsidRPr="00AD7431">
        <w:rPr>
          <w:rFonts w:ascii="Times New Roman" w:eastAsiaTheme="minorEastAsia" w:hAnsi="Times New Roman" w:cs="Times New Roman"/>
          <w:sz w:val="24"/>
          <w:szCs w:val="24"/>
          <w:lang w:val="en-GB"/>
        </w:rPr>
        <w:t xml:space="preserve"> of worldviews raises questions in relation to knowledge about them and wh</w:t>
      </w:r>
      <w:r w:rsidR="74EC36F8" w:rsidRPr="00AD7431">
        <w:rPr>
          <w:rFonts w:ascii="Times New Roman" w:eastAsiaTheme="minorEastAsia" w:hAnsi="Times New Roman" w:cs="Times New Roman"/>
          <w:sz w:val="24"/>
          <w:szCs w:val="24"/>
          <w:lang w:val="en-GB"/>
        </w:rPr>
        <w:t xml:space="preserve">ose representation of religion/worldviews is valued and given space </w:t>
      </w:r>
      <w:r w:rsidR="5F1F73F2" w:rsidRPr="00AD7431">
        <w:rPr>
          <w:rFonts w:ascii="Times New Roman" w:eastAsiaTheme="minorEastAsia" w:hAnsi="Times New Roman" w:cs="Times New Roman"/>
          <w:sz w:val="24"/>
          <w:szCs w:val="24"/>
          <w:lang w:val="en-GB"/>
        </w:rPr>
        <w:t xml:space="preserve">in the educational context. </w:t>
      </w:r>
      <w:r w:rsidR="072C32DE" w:rsidRPr="00AD7431">
        <w:rPr>
          <w:rFonts w:ascii="Times New Roman" w:eastAsiaTheme="minorEastAsia" w:hAnsi="Times New Roman" w:cs="Times New Roman"/>
          <w:sz w:val="24"/>
          <w:szCs w:val="24"/>
          <w:lang w:val="en-GB"/>
        </w:rPr>
        <w:t>Here t</w:t>
      </w:r>
      <w:r w:rsidR="5F1F73F2" w:rsidRPr="00AD7431">
        <w:rPr>
          <w:rFonts w:ascii="Times New Roman" w:eastAsiaTheme="minorEastAsia" w:hAnsi="Times New Roman" w:cs="Times New Roman"/>
          <w:sz w:val="24"/>
          <w:szCs w:val="24"/>
          <w:lang w:val="en-GB"/>
        </w:rPr>
        <w:t xml:space="preserve">he </w:t>
      </w:r>
      <w:r w:rsidR="525EA299" w:rsidRPr="00AD7431">
        <w:rPr>
          <w:rFonts w:ascii="Times New Roman" w:eastAsiaTheme="minorEastAsia" w:hAnsi="Times New Roman" w:cs="Times New Roman"/>
          <w:sz w:val="24"/>
          <w:szCs w:val="24"/>
          <w:lang w:val="en-GB"/>
        </w:rPr>
        <w:t>hierarchy</w:t>
      </w:r>
      <w:r w:rsidR="5F1F73F2" w:rsidRPr="00AD7431">
        <w:rPr>
          <w:rFonts w:ascii="Times New Roman" w:eastAsiaTheme="minorEastAsia" w:hAnsi="Times New Roman" w:cs="Times New Roman"/>
          <w:sz w:val="24"/>
          <w:szCs w:val="24"/>
          <w:lang w:val="en-GB"/>
        </w:rPr>
        <w:t xml:space="preserve"> </w:t>
      </w:r>
      <w:r w:rsidR="0E32899C" w:rsidRPr="00AD7431">
        <w:rPr>
          <w:rFonts w:ascii="Times New Roman" w:eastAsiaTheme="minorEastAsia" w:hAnsi="Times New Roman" w:cs="Times New Roman"/>
          <w:sz w:val="24"/>
          <w:szCs w:val="24"/>
          <w:lang w:val="en-GB"/>
        </w:rPr>
        <w:t>of</w:t>
      </w:r>
      <w:r w:rsidR="4EA8D8FD" w:rsidRPr="00AD7431">
        <w:rPr>
          <w:rFonts w:ascii="Times New Roman" w:eastAsiaTheme="minorEastAsia" w:hAnsi="Times New Roman" w:cs="Times New Roman"/>
          <w:sz w:val="24"/>
          <w:szCs w:val="24"/>
          <w:lang w:val="en-GB"/>
        </w:rPr>
        <w:t xml:space="preserve"> </w:t>
      </w:r>
      <w:r w:rsidR="5F1F73F2" w:rsidRPr="00AD7431">
        <w:rPr>
          <w:rFonts w:ascii="Times New Roman" w:eastAsiaTheme="minorEastAsia" w:hAnsi="Times New Roman" w:cs="Times New Roman"/>
          <w:sz w:val="24"/>
          <w:szCs w:val="24"/>
          <w:lang w:val="en-GB"/>
        </w:rPr>
        <w:t>‘everyd</w:t>
      </w:r>
      <w:r w:rsidR="5D827233" w:rsidRPr="00AD7431">
        <w:rPr>
          <w:rFonts w:ascii="Times New Roman" w:eastAsiaTheme="minorEastAsia" w:hAnsi="Times New Roman" w:cs="Times New Roman"/>
          <w:sz w:val="24"/>
          <w:szCs w:val="24"/>
          <w:lang w:val="en-GB"/>
        </w:rPr>
        <w:t>a</w:t>
      </w:r>
      <w:r w:rsidR="5F1F73F2" w:rsidRPr="00AD7431">
        <w:rPr>
          <w:rFonts w:ascii="Times New Roman" w:eastAsiaTheme="minorEastAsia" w:hAnsi="Times New Roman" w:cs="Times New Roman"/>
          <w:sz w:val="24"/>
          <w:szCs w:val="24"/>
          <w:lang w:val="en-GB"/>
        </w:rPr>
        <w:t>y’ and ‘curricula’ knowledge</w:t>
      </w:r>
      <w:r w:rsidR="21AE7B64" w:rsidRPr="00AD7431">
        <w:rPr>
          <w:rFonts w:ascii="Times New Roman" w:eastAsiaTheme="minorEastAsia" w:hAnsi="Times New Roman" w:cs="Times New Roman"/>
          <w:sz w:val="24"/>
          <w:szCs w:val="24"/>
          <w:lang w:val="en-GB"/>
        </w:rPr>
        <w:t xml:space="preserve"> (Young,</w:t>
      </w:r>
      <w:r w:rsidR="5471562E" w:rsidRPr="00AD7431">
        <w:rPr>
          <w:rFonts w:ascii="Times New Roman" w:eastAsiaTheme="minorEastAsia" w:hAnsi="Times New Roman" w:cs="Times New Roman"/>
          <w:sz w:val="24"/>
          <w:szCs w:val="24"/>
          <w:lang w:val="en-GB"/>
        </w:rPr>
        <w:t xml:space="preserve"> 2007</w:t>
      </w:r>
      <w:r w:rsidR="21AE7B64" w:rsidRPr="00AD7431">
        <w:rPr>
          <w:rFonts w:ascii="Times New Roman" w:eastAsiaTheme="minorEastAsia" w:hAnsi="Times New Roman" w:cs="Times New Roman"/>
          <w:sz w:val="24"/>
          <w:szCs w:val="24"/>
          <w:lang w:val="en-GB"/>
        </w:rPr>
        <w:t xml:space="preserve">) </w:t>
      </w:r>
      <w:r w:rsidR="3A8ED838" w:rsidRPr="00AD7431">
        <w:rPr>
          <w:rFonts w:ascii="Times New Roman" w:eastAsiaTheme="minorEastAsia" w:hAnsi="Times New Roman" w:cs="Times New Roman"/>
          <w:sz w:val="24"/>
          <w:szCs w:val="24"/>
          <w:lang w:val="en-GB"/>
        </w:rPr>
        <w:t xml:space="preserve">begs </w:t>
      </w:r>
      <w:r w:rsidR="629C4B00" w:rsidRPr="00AD7431">
        <w:rPr>
          <w:rFonts w:ascii="Times New Roman" w:eastAsiaTheme="minorEastAsia" w:hAnsi="Times New Roman" w:cs="Times New Roman"/>
          <w:sz w:val="24"/>
          <w:szCs w:val="24"/>
          <w:lang w:val="en-GB"/>
        </w:rPr>
        <w:t xml:space="preserve">re-examination. I </w:t>
      </w:r>
      <w:r w:rsidR="3B49D49C" w:rsidRPr="00AD7431">
        <w:rPr>
          <w:rFonts w:ascii="Times New Roman" w:eastAsiaTheme="minorEastAsia" w:hAnsi="Times New Roman" w:cs="Times New Roman"/>
          <w:sz w:val="24"/>
          <w:szCs w:val="24"/>
          <w:lang w:val="en-GB"/>
        </w:rPr>
        <w:t xml:space="preserve">will </w:t>
      </w:r>
      <w:r w:rsidR="629C4B00" w:rsidRPr="00AD7431">
        <w:rPr>
          <w:rFonts w:ascii="Times New Roman" w:eastAsiaTheme="minorEastAsia" w:hAnsi="Times New Roman" w:cs="Times New Roman"/>
          <w:sz w:val="24"/>
          <w:szCs w:val="24"/>
          <w:lang w:val="en-GB"/>
        </w:rPr>
        <w:t>say more about the relationship between types of knowledge below, and here</w:t>
      </w:r>
      <w:r w:rsidR="7BEAC93D" w:rsidRPr="00AD7431">
        <w:rPr>
          <w:rFonts w:ascii="Times New Roman" w:eastAsiaTheme="minorEastAsia" w:hAnsi="Times New Roman" w:cs="Times New Roman"/>
          <w:sz w:val="24"/>
          <w:szCs w:val="24"/>
          <w:lang w:val="en-GB"/>
        </w:rPr>
        <w:t xml:space="preserve"> the key p</w:t>
      </w:r>
      <w:r w:rsidR="45898B46" w:rsidRPr="00AD7431">
        <w:rPr>
          <w:rFonts w:ascii="Times New Roman" w:eastAsiaTheme="minorEastAsia" w:hAnsi="Times New Roman" w:cs="Times New Roman"/>
          <w:sz w:val="24"/>
          <w:szCs w:val="24"/>
          <w:lang w:val="en-GB"/>
        </w:rPr>
        <w:t xml:space="preserve">oint is that </w:t>
      </w:r>
      <w:r w:rsidR="45898B46" w:rsidRPr="00AD7431">
        <w:rPr>
          <w:rFonts w:ascii="Times New Roman" w:eastAsiaTheme="minorEastAsia" w:hAnsi="Times New Roman" w:cs="Times New Roman"/>
          <w:sz w:val="24"/>
          <w:szCs w:val="24"/>
          <w:lang w:val="en-GB"/>
        </w:rPr>
        <w:lastRenderedPageBreak/>
        <w:t>any representation of religion/worldviews is an interpretation</w:t>
      </w:r>
      <w:r w:rsidR="2261E2BF" w:rsidRPr="00AD7431">
        <w:rPr>
          <w:rFonts w:ascii="Times New Roman" w:eastAsiaTheme="minorEastAsia" w:hAnsi="Times New Roman" w:cs="Times New Roman"/>
          <w:sz w:val="24"/>
          <w:szCs w:val="24"/>
          <w:lang w:val="en-GB"/>
        </w:rPr>
        <w:t>. A</w:t>
      </w:r>
      <w:r w:rsidR="45898B46" w:rsidRPr="00AD7431">
        <w:rPr>
          <w:rFonts w:ascii="Times New Roman" w:eastAsiaTheme="minorEastAsia" w:hAnsi="Times New Roman" w:cs="Times New Roman"/>
          <w:sz w:val="24"/>
          <w:szCs w:val="24"/>
          <w:lang w:val="en-GB"/>
        </w:rPr>
        <w:t xml:space="preserve">s many authors have pointed out, </w:t>
      </w:r>
      <w:r w:rsidR="1673020B" w:rsidRPr="00AD7431">
        <w:rPr>
          <w:rFonts w:ascii="Times New Roman" w:eastAsiaTheme="minorEastAsia" w:hAnsi="Times New Roman" w:cs="Times New Roman"/>
          <w:sz w:val="24"/>
          <w:szCs w:val="24"/>
          <w:lang w:val="en-GB"/>
        </w:rPr>
        <w:t>in classrooms and curricula</w:t>
      </w:r>
      <w:r w:rsidR="7B27AE8F" w:rsidRPr="00AD7431">
        <w:rPr>
          <w:rFonts w:ascii="Times New Roman" w:eastAsiaTheme="minorEastAsia" w:hAnsi="Times New Roman" w:cs="Times New Roman"/>
          <w:sz w:val="24"/>
          <w:szCs w:val="24"/>
          <w:lang w:val="en-GB"/>
        </w:rPr>
        <w:t xml:space="preserve"> throughout the Nordic region and </w:t>
      </w:r>
      <w:r w:rsidR="3E245DE9" w:rsidRPr="00AD7431">
        <w:rPr>
          <w:rFonts w:ascii="Times New Roman" w:eastAsiaTheme="minorEastAsia" w:hAnsi="Times New Roman" w:cs="Times New Roman"/>
          <w:sz w:val="24"/>
          <w:szCs w:val="24"/>
          <w:lang w:val="en-GB"/>
        </w:rPr>
        <w:t>beyond</w:t>
      </w:r>
      <w:r w:rsidR="09B7BD8B" w:rsidRPr="00AD7431">
        <w:rPr>
          <w:rFonts w:ascii="Times New Roman" w:eastAsiaTheme="minorEastAsia" w:hAnsi="Times New Roman" w:cs="Times New Roman"/>
          <w:sz w:val="24"/>
          <w:szCs w:val="24"/>
          <w:lang w:val="en-GB"/>
        </w:rPr>
        <w:t>,</w:t>
      </w:r>
      <w:r w:rsidR="1673020B" w:rsidRPr="00AD7431">
        <w:rPr>
          <w:rFonts w:ascii="Times New Roman" w:eastAsiaTheme="minorEastAsia" w:hAnsi="Times New Roman" w:cs="Times New Roman"/>
          <w:sz w:val="24"/>
          <w:szCs w:val="24"/>
          <w:lang w:val="en-GB"/>
        </w:rPr>
        <w:t xml:space="preserve"> this representation is </w:t>
      </w:r>
      <w:r w:rsidR="27439D00" w:rsidRPr="00AD7431">
        <w:rPr>
          <w:rFonts w:ascii="Times New Roman" w:eastAsiaTheme="minorEastAsia" w:hAnsi="Times New Roman" w:cs="Times New Roman"/>
          <w:sz w:val="24"/>
          <w:szCs w:val="24"/>
          <w:lang w:val="en-GB"/>
        </w:rPr>
        <w:t>largely framed by a Western</w:t>
      </w:r>
      <w:r w:rsidR="7F37AF20" w:rsidRPr="00AD7431">
        <w:rPr>
          <w:rFonts w:ascii="Times New Roman" w:eastAsiaTheme="minorEastAsia" w:hAnsi="Times New Roman" w:cs="Times New Roman"/>
          <w:sz w:val="24"/>
          <w:szCs w:val="24"/>
          <w:lang w:val="en-GB"/>
        </w:rPr>
        <w:t>, Protestant lens</w:t>
      </w:r>
      <w:r w:rsidR="1ECAF752" w:rsidRPr="00AD7431">
        <w:rPr>
          <w:rFonts w:ascii="Times New Roman" w:eastAsiaTheme="minorEastAsia" w:hAnsi="Times New Roman" w:cs="Times New Roman"/>
          <w:sz w:val="24"/>
          <w:szCs w:val="24"/>
          <w:lang w:val="en-GB"/>
        </w:rPr>
        <w:t xml:space="preserve">. Critical religious literacy </w:t>
      </w:r>
      <w:r w:rsidR="4F776F24" w:rsidRPr="00AD7431">
        <w:rPr>
          <w:rFonts w:ascii="Times New Roman" w:eastAsiaTheme="minorEastAsia" w:hAnsi="Times New Roman" w:cs="Times New Roman"/>
          <w:sz w:val="24"/>
          <w:szCs w:val="24"/>
          <w:lang w:val="en-GB"/>
        </w:rPr>
        <w:t xml:space="preserve">then </w:t>
      </w:r>
      <w:r w:rsidR="1ECAF752" w:rsidRPr="00AD7431">
        <w:rPr>
          <w:rFonts w:ascii="Times New Roman" w:eastAsiaTheme="minorEastAsia" w:hAnsi="Times New Roman" w:cs="Times New Roman"/>
          <w:sz w:val="24"/>
          <w:szCs w:val="24"/>
          <w:lang w:val="en-GB"/>
        </w:rPr>
        <w:t>involves the recognition and challenging of such dom</w:t>
      </w:r>
      <w:r w:rsidR="38D06A1E" w:rsidRPr="00AD7431">
        <w:rPr>
          <w:rFonts w:ascii="Times New Roman" w:eastAsiaTheme="minorEastAsia" w:hAnsi="Times New Roman" w:cs="Times New Roman"/>
          <w:sz w:val="24"/>
          <w:szCs w:val="24"/>
          <w:lang w:val="en-GB"/>
        </w:rPr>
        <w:t>inant, colonial framings of religion and close examination of the concept itself.</w:t>
      </w:r>
      <w:r w:rsidR="531AA94F" w:rsidRPr="00AD7431">
        <w:rPr>
          <w:rFonts w:ascii="Times New Roman" w:eastAsiaTheme="minorEastAsia" w:hAnsi="Times New Roman" w:cs="Times New Roman"/>
          <w:sz w:val="24"/>
          <w:szCs w:val="24"/>
          <w:lang w:val="en-GB"/>
        </w:rPr>
        <w:t xml:space="preserve"> </w:t>
      </w:r>
      <w:r w:rsidR="28B2EBCC" w:rsidRPr="00AD7431">
        <w:rPr>
          <w:rFonts w:ascii="Times New Roman" w:eastAsiaTheme="minorEastAsia" w:hAnsi="Times New Roman" w:cs="Times New Roman"/>
          <w:sz w:val="24"/>
          <w:szCs w:val="24"/>
          <w:lang w:val="en-GB"/>
        </w:rPr>
        <w:t xml:space="preserve">As argued by Malin </w:t>
      </w:r>
      <w:proofErr w:type="spellStart"/>
      <w:r w:rsidR="14CDA1DD" w:rsidRPr="00AD7431">
        <w:rPr>
          <w:rFonts w:ascii="Times New Roman" w:eastAsiaTheme="minorEastAsia" w:hAnsi="Times New Roman" w:cs="Times New Roman"/>
          <w:sz w:val="24"/>
          <w:szCs w:val="24"/>
          <w:lang w:val="en-GB"/>
        </w:rPr>
        <w:t>Löfstedt</w:t>
      </w:r>
      <w:proofErr w:type="spellEnd"/>
      <w:r w:rsidR="55A268F3" w:rsidRPr="00AD7431">
        <w:rPr>
          <w:rFonts w:ascii="Times New Roman" w:eastAsiaTheme="minorEastAsia" w:hAnsi="Times New Roman" w:cs="Times New Roman"/>
          <w:sz w:val="24"/>
          <w:szCs w:val="24"/>
          <w:lang w:val="en-GB"/>
        </w:rPr>
        <w:t>,</w:t>
      </w:r>
      <w:r w:rsidR="14CDA1DD" w:rsidRPr="00AD7431">
        <w:rPr>
          <w:rFonts w:ascii="Times New Roman" w:eastAsiaTheme="minorEastAsia" w:hAnsi="Times New Roman" w:cs="Times New Roman"/>
          <w:sz w:val="24"/>
          <w:szCs w:val="24"/>
          <w:lang w:val="en-GB"/>
        </w:rPr>
        <w:t xml:space="preserve"> it involves the </w:t>
      </w:r>
      <w:r w:rsidR="28B2EBCC" w:rsidRPr="00AD7431">
        <w:rPr>
          <w:rFonts w:ascii="Times New Roman" w:eastAsiaTheme="minorEastAsia" w:hAnsi="Times New Roman" w:cs="Times New Roman"/>
          <w:sz w:val="24"/>
          <w:szCs w:val="24"/>
          <w:lang w:val="en-GB"/>
        </w:rPr>
        <w:t>develop</w:t>
      </w:r>
      <w:r w:rsidR="534B0F44" w:rsidRPr="00AD7431">
        <w:rPr>
          <w:rFonts w:ascii="Times New Roman" w:eastAsiaTheme="minorEastAsia" w:hAnsi="Times New Roman" w:cs="Times New Roman"/>
          <w:sz w:val="24"/>
          <w:szCs w:val="24"/>
          <w:lang w:val="en-GB"/>
        </w:rPr>
        <w:t xml:space="preserve">ment of </w:t>
      </w:r>
      <w:r w:rsidR="28B2EBCC" w:rsidRPr="00AD7431">
        <w:rPr>
          <w:rFonts w:ascii="Times New Roman" w:eastAsiaTheme="minorEastAsia" w:hAnsi="Times New Roman" w:cs="Times New Roman"/>
          <w:sz w:val="24"/>
          <w:szCs w:val="24"/>
          <w:lang w:val="en-GB"/>
        </w:rPr>
        <w:t>critic</w:t>
      </w:r>
      <w:r w:rsidR="3BAFB819" w:rsidRPr="00AD7431">
        <w:rPr>
          <w:rFonts w:ascii="Times New Roman" w:eastAsiaTheme="minorEastAsia" w:hAnsi="Times New Roman" w:cs="Times New Roman"/>
          <w:sz w:val="24"/>
          <w:szCs w:val="24"/>
          <w:lang w:val="en-GB"/>
        </w:rPr>
        <w:t>a</w:t>
      </w:r>
      <w:r w:rsidR="28B2EBCC" w:rsidRPr="00AD7431">
        <w:rPr>
          <w:rFonts w:ascii="Times New Roman" w:eastAsiaTheme="minorEastAsia" w:hAnsi="Times New Roman" w:cs="Times New Roman"/>
          <w:sz w:val="24"/>
          <w:szCs w:val="24"/>
          <w:lang w:val="en-GB"/>
        </w:rPr>
        <w:t>l cap</w:t>
      </w:r>
      <w:r w:rsidR="43021D7C" w:rsidRPr="00AD7431">
        <w:rPr>
          <w:rFonts w:ascii="Times New Roman" w:eastAsiaTheme="minorEastAsia" w:hAnsi="Times New Roman" w:cs="Times New Roman"/>
          <w:sz w:val="24"/>
          <w:szCs w:val="24"/>
          <w:lang w:val="en-GB"/>
        </w:rPr>
        <w:t>a</w:t>
      </w:r>
      <w:r w:rsidR="28B2EBCC" w:rsidRPr="00AD7431">
        <w:rPr>
          <w:rFonts w:ascii="Times New Roman" w:eastAsiaTheme="minorEastAsia" w:hAnsi="Times New Roman" w:cs="Times New Roman"/>
          <w:sz w:val="24"/>
          <w:szCs w:val="24"/>
          <w:lang w:val="en-GB"/>
        </w:rPr>
        <w:t>city in relation to dominant discourses</w:t>
      </w:r>
      <w:r w:rsidR="27D2D563" w:rsidRPr="00AD7431">
        <w:rPr>
          <w:rFonts w:ascii="Times New Roman" w:eastAsiaTheme="minorEastAsia" w:hAnsi="Times New Roman" w:cs="Times New Roman"/>
          <w:sz w:val="24"/>
          <w:szCs w:val="24"/>
          <w:lang w:val="en-GB"/>
        </w:rPr>
        <w:t xml:space="preserve">. </w:t>
      </w:r>
      <w:r w:rsidR="0066AA56" w:rsidRPr="00AD7431">
        <w:rPr>
          <w:rFonts w:ascii="Times New Roman" w:eastAsiaTheme="minorEastAsia" w:hAnsi="Times New Roman" w:cs="Times New Roman"/>
          <w:sz w:val="24"/>
          <w:szCs w:val="24"/>
          <w:lang w:val="en-GB"/>
        </w:rPr>
        <w:t xml:space="preserve">The </w:t>
      </w:r>
      <w:r w:rsidR="7594DC9D" w:rsidRPr="00AD7431">
        <w:rPr>
          <w:rFonts w:ascii="Times New Roman" w:eastAsiaTheme="minorEastAsia" w:hAnsi="Times New Roman" w:cs="Times New Roman"/>
          <w:sz w:val="24"/>
          <w:szCs w:val="24"/>
          <w:lang w:val="en-GB"/>
        </w:rPr>
        <w:t xml:space="preserve">development of </w:t>
      </w:r>
      <w:r w:rsidR="0066AA56" w:rsidRPr="00AD7431">
        <w:rPr>
          <w:rFonts w:ascii="Times New Roman" w:eastAsiaTheme="minorEastAsia" w:hAnsi="Times New Roman" w:cs="Times New Roman"/>
          <w:sz w:val="24"/>
          <w:szCs w:val="24"/>
          <w:lang w:val="en-GB"/>
        </w:rPr>
        <w:t>epistemic literacy in the study of religion and worldviews is</w:t>
      </w:r>
      <w:r w:rsidR="09753D3D" w:rsidRPr="00AD7431">
        <w:rPr>
          <w:rFonts w:ascii="Times New Roman" w:eastAsiaTheme="minorEastAsia" w:hAnsi="Times New Roman" w:cs="Times New Roman"/>
          <w:sz w:val="24"/>
          <w:szCs w:val="24"/>
          <w:lang w:val="en-GB"/>
        </w:rPr>
        <w:t>, according to</w:t>
      </w:r>
      <w:r w:rsidR="531AA94F" w:rsidRPr="00AD7431">
        <w:rPr>
          <w:rFonts w:ascii="Times New Roman" w:eastAsiaTheme="minorEastAsia" w:hAnsi="Times New Roman" w:cs="Times New Roman"/>
          <w:sz w:val="24"/>
          <w:szCs w:val="24"/>
          <w:lang w:val="en-GB"/>
        </w:rPr>
        <w:t xml:space="preserve"> Stones</w:t>
      </w:r>
      <w:r w:rsidR="7F402741" w:rsidRPr="00AD7431">
        <w:rPr>
          <w:rFonts w:ascii="Times New Roman" w:eastAsiaTheme="minorEastAsia" w:hAnsi="Times New Roman" w:cs="Times New Roman"/>
          <w:sz w:val="24"/>
          <w:szCs w:val="24"/>
          <w:lang w:val="en-GB"/>
        </w:rPr>
        <w:t xml:space="preserve"> and Pearce</w:t>
      </w:r>
      <w:r w:rsidR="531AA94F" w:rsidRPr="00AD7431">
        <w:rPr>
          <w:rFonts w:ascii="Times New Roman" w:eastAsiaTheme="minorEastAsia" w:hAnsi="Times New Roman" w:cs="Times New Roman"/>
          <w:sz w:val="24"/>
          <w:szCs w:val="24"/>
          <w:lang w:val="en-GB"/>
        </w:rPr>
        <w:t xml:space="preserve"> (</w:t>
      </w:r>
      <w:r w:rsidR="4F8E151C" w:rsidRPr="00AD7431">
        <w:rPr>
          <w:rFonts w:ascii="Times New Roman" w:eastAsiaTheme="minorEastAsia" w:hAnsi="Times New Roman" w:cs="Times New Roman"/>
          <w:sz w:val="24"/>
          <w:szCs w:val="24"/>
          <w:lang w:val="en-GB"/>
        </w:rPr>
        <w:t>2022</w:t>
      </w:r>
      <w:r w:rsidR="531AA94F" w:rsidRPr="00AD7431">
        <w:rPr>
          <w:rFonts w:ascii="Times New Roman" w:eastAsiaTheme="minorEastAsia" w:hAnsi="Times New Roman" w:cs="Times New Roman"/>
          <w:sz w:val="24"/>
          <w:szCs w:val="24"/>
          <w:lang w:val="en-GB"/>
        </w:rPr>
        <w:t>)</w:t>
      </w:r>
      <w:r w:rsidR="01690997" w:rsidRPr="00AD7431">
        <w:rPr>
          <w:rFonts w:ascii="Times New Roman" w:eastAsiaTheme="minorEastAsia" w:hAnsi="Times New Roman" w:cs="Times New Roman"/>
          <w:sz w:val="24"/>
          <w:szCs w:val="24"/>
          <w:lang w:val="en-GB"/>
        </w:rPr>
        <w:t>,</w:t>
      </w:r>
      <w:r w:rsidR="766CFCA5" w:rsidRPr="00AD7431">
        <w:rPr>
          <w:rFonts w:ascii="Times New Roman" w:eastAsiaTheme="minorEastAsia" w:hAnsi="Times New Roman" w:cs="Times New Roman"/>
          <w:sz w:val="24"/>
          <w:szCs w:val="24"/>
          <w:lang w:val="en-GB"/>
        </w:rPr>
        <w:t xml:space="preserve"> necessary in</w:t>
      </w:r>
      <w:r w:rsidR="531AA94F" w:rsidRPr="00AD7431">
        <w:rPr>
          <w:rFonts w:ascii="Times New Roman" w:eastAsiaTheme="minorEastAsia" w:hAnsi="Times New Roman" w:cs="Times New Roman"/>
          <w:sz w:val="24"/>
          <w:szCs w:val="24"/>
          <w:lang w:val="en-GB"/>
        </w:rPr>
        <w:t xml:space="preserve"> righting some of the ‘epistemic injustice’ (F</w:t>
      </w:r>
      <w:r w:rsidR="6214EDF6" w:rsidRPr="00AD7431">
        <w:rPr>
          <w:rFonts w:ascii="Times New Roman" w:eastAsiaTheme="minorEastAsia" w:hAnsi="Times New Roman" w:cs="Times New Roman"/>
          <w:sz w:val="24"/>
          <w:szCs w:val="24"/>
          <w:lang w:val="en-GB"/>
        </w:rPr>
        <w:t>r</w:t>
      </w:r>
      <w:r w:rsidR="531AA94F" w:rsidRPr="00AD7431">
        <w:rPr>
          <w:rFonts w:ascii="Times New Roman" w:eastAsiaTheme="minorEastAsia" w:hAnsi="Times New Roman" w:cs="Times New Roman"/>
          <w:sz w:val="24"/>
          <w:szCs w:val="24"/>
          <w:lang w:val="en-GB"/>
        </w:rPr>
        <w:t>icker,</w:t>
      </w:r>
      <w:r w:rsidR="00D74409">
        <w:rPr>
          <w:rFonts w:ascii="Times New Roman" w:eastAsiaTheme="minorEastAsia" w:hAnsi="Times New Roman" w:cs="Times New Roman"/>
          <w:sz w:val="24"/>
          <w:szCs w:val="24"/>
          <w:lang w:val="en-GB"/>
        </w:rPr>
        <w:t xml:space="preserve"> </w:t>
      </w:r>
      <w:r w:rsidR="4701D874" w:rsidRPr="00AD7431">
        <w:rPr>
          <w:rFonts w:ascii="Times New Roman" w:eastAsiaTheme="minorEastAsia" w:hAnsi="Times New Roman" w:cs="Times New Roman"/>
          <w:sz w:val="24"/>
          <w:szCs w:val="24"/>
          <w:lang w:val="en-GB"/>
        </w:rPr>
        <w:t>2007</w:t>
      </w:r>
      <w:r w:rsidR="531AA94F" w:rsidRPr="00AD7431">
        <w:rPr>
          <w:rFonts w:ascii="Times New Roman" w:eastAsiaTheme="minorEastAsia" w:hAnsi="Times New Roman" w:cs="Times New Roman"/>
          <w:sz w:val="24"/>
          <w:szCs w:val="24"/>
          <w:lang w:val="en-GB"/>
        </w:rPr>
        <w:t>)</w:t>
      </w:r>
      <w:r w:rsidR="67AF65DB" w:rsidRPr="00AD7431">
        <w:rPr>
          <w:rFonts w:ascii="Times New Roman" w:eastAsiaTheme="minorEastAsia" w:hAnsi="Times New Roman" w:cs="Times New Roman"/>
          <w:sz w:val="24"/>
          <w:szCs w:val="24"/>
          <w:lang w:val="en-GB"/>
        </w:rPr>
        <w:t xml:space="preserve"> evident in current RE practice.</w:t>
      </w:r>
    </w:p>
    <w:p w14:paraId="787738BE" w14:textId="0519BEE2" w:rsidR="59662574" w:rsidRPr="00AD7431" w:rsidRDefault="24A23209"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 </w:t>
      </w:r>
    </w:p>
    <w:p w14:paraId="068E4A45" w14:textId="0DFE8E24" w:rsidR="59662574" w:rsidRPr="00AD7431" w:rsidRDefault="4C10A4F1" w:rsidP="00AD7431">
      <w:pPr>
        <w:spacing w:before="120" w:after="120" w:line="360" w:lineRule="auto"/>
        <w:jc w:val="both"/>
        <w:rPr>
          <w:rFonts w:ascii="Times New Roman" w:eastAsiaTheme="minorEastAsia" w:hAnsi="Times New Roman" w:cs="Times New Roman"/>
          <w:b/>
          <w:bCs/>
          <w:sz w:val="32"/>
          <w:szCs w:val="32"/>
          <w:lang w:val="en-GB"/>
        </w:rPr>
      </w:pPr>
      <w:r w:rsidRPr="00AD7431">
        <w:rPr>
          <w:rFonts w:ascii="Times New Roman" w:eastAsiaTheme="minorEastAsia" w:hAnsi="Times New Roman" w:cs="Times New Roman"/>
          <w:b/>
          <w:bCs/>
          <w:sz w:val="32"/>
          <w:szCs w:val="32"/>
          <w:lang w:val="en-GB"/>
        </w:rPr>
        <w:t>Reflexivity</w:t>
      </w:r>
    </w:p>
    <w:p w14:paraId="7EB36C6E" w14:textId="6D3BE88A" w:rsidR="59662574" w:rsidRPr="00AD7431" w:rsidRDefault="75C90791"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The development of critical consciousness is a key part of religious literacy. </w:t>
      </w:r>
      <w:r w:rsidR="48D63D32" w:rsidRPr="00AD7431">
        <w:rPr>
          <w:rFonts w:ascii="Times New Roman" w:eastAsiaTheme="minorEastAsia" w:hAnsi="Times New Roman" w:cs="Times New Roman"/>
          <w:sz w:val="24"/>
          <w:szCs w:val="24"/>
          <w:lang w:val="en-GB"/>
        </w:rPr>
        <w:t xml:space="preserve">At the epistemic level this entails a deconstruction and challenging of dominant discourses and representations, as described above. </w:t>
      </w:r>
      <w:r w:rsidR="22464B89" w:rsidRPr="00AD7431">
        <w:rPr>
          <w:rFonts w:ascii="Times New Roman" w:eastAsiaTheme="minorEastAsia" w:hAnsi="Times New Roman" w:cs="Times New Roman"/>
          <w:sz w:val="24"/>
          <w:szCs w:val="24"/>
          <w:lang w:val="en-GB"/>
        </w:rPr>
        <w:t>Yet religious literacy also involves the development of critical consciousness at the personal level</w:t>
      </w:r>
      <w:r w:rsidR="60EB30BA" w:rsidRPr="00AD7431">
        <w:rPr>
          <w:rFonts w:ascii="Times New Roman" w:eastAsiaTheme="minorEastAsia" w:hAnsi="Times New Roman" w:cs="Times New Roman"/>
          <w:sz w:val="24"/>
          <w:szCs w:val="24"/>
          <w:lang w:val="en-GB"/>
        </w:rPr>
        <w:t>, through a</w:t>
      </w:r>
      <w:r w:rsidR="3C32F36F" w:rsidRPr="00AD7431">
        <w:rPr>
          <w:rFonts w:ascii="Times New Roman" w:eastAsiaTheme="minorEastAsia" w:hAnsi="Times New Roman" w:cs="Times New Roman"/>
          <w:sz w:val="24"/>
          <w:szCs w:val="24"/>
          <w:lang w:val="en-GB"/>
        </w:rPr>
        <w:t xml:space="preserve"> dialogical process </w:t>
      </w:r>
      <w:r w:rsidR="403DA353" w:rsidRPr="00AD7431">
        <w:rPr>
          <w:rFonts w:ascii="Times New Roman" w:eastAsiaTheme="minorEastAsia" w:hAnsi="Times New Roman" w:cs="Times New Roman"/>
          <w:sz w:val="24"/>
          <w:szCs w:val="24"/>
          <w:lang w:val="en-GB"/>
        </w:rPr>
        <w:t xml:space="preserve">that </w:t>
      </w:r>
      <w:r w:rsidR="3C32F36F" w:rsidRPr="00AD7431">
        <w:rPr>
          <w:rFonts w:ascii="Times New Roman" w:eastAsiaTheme="minorEastAsia" w:hAnsi="Times New Roman" w:cs="Times New Roman"/>
          <w:sz w:val="24"/>
          <w:szCs w:val="24"/>
          <w:lang w:val="en-GB"/>
        </w:rPr>
        <w:t>is necessarily reflexive.</w:t>
      </w:r>
      <w:r w:rsidR="18CF306B" w:rsidRPr="00AD7431">
        <w:rPr>
          <w:rFonts w:ascii="Times New Roman" w:eastAsiaTheme="minorEastAsia" w:hAnsi="Times New Roman" w:cs="Times New Roman"/>
          <w:sz w:val="24"/>
          <w:szCs w:val="24"/>
          <w:lang w:val="en-GB"/>
        </w:rPr>
        <w:t xml:space="preserve"> </w:t>
      </w:r>
      <w:r w:rsidR="5A2A4B39" w:rsidRPr="00AD7431">
        <w:rPr>
          <w:rFonts w:ascii="Times New Roman" w:eastAsiaTheme="minorEastAsia" w:hAnsi="Times New Roman" w:cs="Times New Roman"/>
          <w:sz w:val="24"/>
          <w:szCs w:val="24"/>
          <w:lang w:val="en-GB"/>
        </w:rPr>
        <w:t>R</w:t>
      </w:r>
      <w:r w:rsidR="42B4A8AA" w:rsidRPr="00AD7431">
        <w:rPr>
          <w:rFonts w:ascii="Times New Roman" w:eastAsiaTheme="minorEastAsia" w:hAnsi="Times New Roman" w:cs="Times New Roman"/>
          <w:sz w:val="24"/>
          <w:szCs w:val="24"/>
          <w:lang w:val="en-GB"/>
        </w:rPr>
        <w:t>eflexivity</w:t>
      </w:r>
      <w:r w:rsidR="6F0986AD" w:rsidRPr="00AD7431">
        <w:rPr>
          <w:rFonts w:ascii="Times New Roman" w:eastAsiaTheme="minorEastAsia" w:hAnsi="Times New Roman" w:cs="Times New Roman"/>
          <w:sz w:val="24"/>
          <w:szCs w:val="24"/>
          <w:lang w:val="en-GB"/>
        </w:rPr>
        <w:t xml:space="preserve"> is see</w:t>
      </w:r>
      <w:r w:rsidR="75B1C50A" w:rsidRPr="00AD7431">
        <w:rPr>
          <w:rFonts w:ascii="Times New Roman" w:eastAsiaTheme="minorEastAsia" w:hAnsi="Times New Roman" w:cs="Times New Roman"/>
          <w:sz w:val="24"/>
          <w:szCs w:val="24"/>
          <w:lang w:val="en-GB"/>
        </w:rPr>
        <w:t>n as a key component of religious literacy by many</w:t>
      </w:r>
      <w:r w:rsidR="11676B0E" w:rsidRPr="00AD7431">
        <w:rPr>
          <w:rFonts w:ascii="Times New Roman" w:eastAsiaTheme="minorEastAsia" w:hAnsi="Times New Roman" w:cs="Times New Roman"/>
          <w:sz w:val="24"/>
          <w:szCs w:val="24"/>
          <w:lang w:val="en-GB"/>
        </w:rPr>
        <w:t xml:space="preserve"> </w:t>
      </w:r>
      <w:r w:rsidR="12BEB74B" w:rsidRPr="00AD7431">
        <w:rPr>
          <w:rFonts w:ascii="Times New Roman" w:eastAsiaTheme="minorEastAsia" w:hAnsi="Times New Roman" w:cs="Times New Roman"/>
          <w:sz w:val="24"/>
          <w:szCs w:val="24"/>
          <w:lang w:val="en-GB"/>
        </w:rPr>
        <w:t xml:space="preserve">of the authors in this book </w:t>
      </w:r>
      <w:r w:rsidR="11676B0E" w:rsidRPr="00AD7431">
        <w:rPr>
          <w:rFonts w:ascii="Times New Roman" w:eastAsiaTheme="minorEastAsia" w:hAnsi="Times New Roman" w:cs="Times New Roman"/>
          <w:sz w:val="24"/>
          <w:szCs w:val="24"/>
          <w:lang w:val="en-GB"/>
        </w:rPr>
        <w:t>and feature</w:t>
      </w:r>
      <w:r w:rsidR="48D3E367" w:rsidRPr="00AD7431">
        <w:rPr>
          <w:rFonts w:ascii="Times New Roman" w:eastAsiaTheme="minorEastAsia" w:hAnsi="Times New Roman" w:cs="Times New Roman"/>
          <w:sz w:val="24"/>
          <w:szCs w:val="24"/>
          <w:lang w:val="en-GB"/>
        </w:rPr>
        <w:t>s as an aim of RE in</w:t>
      </w:r>
      <w:r w:rsidR="11676B0E" w:rsidRPr="00AD7431">
        <w:rPr>
          <w:rFonts w:ascii="Times New Roman" w:eastAsiaTheme="minorEastAsia" w:hAnsi="Times New Roman" w:cs="Times New Roman"/>
          <w:sz w:val="24"/>
          <w:szCs w:val="24"/>
          <w:lang w:val="en-GB"/>
        </w:rPr>
        <w:t xml:space="preserve"> national educational fra</w:t>
      </w:r>
      <w:r w:rsidR="36D63E97" w:rsidRPr="00AD7431">
        <w:rPr>
          <w:rFonts w:ascii="Times New Roman" w:eastAsiaTheme="minorEastAsia" w:hAnsi="Times New Roman" w:cs="Times New Roman"/>
          <w:sz w:val="24"/>
          <w:szCs w:val="24"/>
          <w:lang w:val="en-GB"/>
        </w:rPr>
        <w:t>m</w:t>
      </w:r>
      <w:r w:rsidR="11676B0E" w:rsidRPr="00AD7431">
        <w:rPr>
          <w:rFonts w:ascii="Times New Roman" w:eastAsiaTheme="minorEastAsia" w:hAnsi="Times New Roman" w:cs="Times New Roman"/>
          <w:sz w:val="24"/>
          <w:szCs w:val="24"/>
          <w:lang w:val="en-GB"/>
        </w:rPr>
        <w:t>eworks</w:t>
      </w:r>
      <w:r w:rsidR="06376199" w:rsidRPr="00AD7431">
        <w:rPr>
          <w:rFonts w:ascii="Times New Roman" w:eastAsiaTheme="minorEastAsia" w:hAnsi="Times New Roman" w:cs="Times New Roman"/>
          <w:sz w:val="24"/>
          <w:szCs w:val="24"/>
          <w:lang w:val="en-GB"/>
        </w:rPr>
        <w:t>.</w:t>
      </w:r>
      <w:r w:rsidR="4732F0D0" w:rsidRPr="00AD7431">
        <w:rPr>
          <w:rFonts w:ascii="Times New Roman" w:eastAsiaTheme="minorEastAsia" w:hAnsi="Times New Roman" w:cs="Times New Roman"/>
          <w:sz w:val="24"/>
          <w:szCs w:val="24"/>
          <w:lang w:val="en-GB"/>
        </w:rPr>
        <w:t xml:space="preserve"> </w:t>
      </w:r>
      <w:r w:rsidR="28C10070" w:rsidRPr="00AD7431">
        <w:rPr>
          <w:rFonts w:ascii="Times New Roman" w:eastAsiaTheme="minorEastAsia" w:hAnsi="Times New Roman" w:cs="Times New Roman"/>
          <w:sz w:val="24"/>
          <w:szCs w:val="24"/>
          <w:lang w:val="en-GB"/>
        </w:rPr>
        <w:t xml:space="preserve">In the English context, reflexivity </w:t>
      </w:r>
      <w:r w:rsidR="6B93482C" w:rsidRPr="00AD7431">
        <w:rPr>
          <w:rFonts w:ascii="Times New Roman" w:eastAsiaTheme="minorEastAsia" w:hAnsi="Times New Roman" w:cs="Times New Roman"/>
          <w:sz w:val="24"/>
          <w:szCs w:val="24"/>
          <w:lang w:val="en-GB"/>
        </w:rPr>
        <w:t>is seen as central to</w:t>
      </w:r>
      <w:r w:rsidR="28C10070" w:rsidRPr="00AD7431">
        <w:rPr>
          <w:rFonts w:ascii="Times New Roman" w:eastAsiaTheme="minorEastAsia" w:hAnsi="Times New Roman" w:cs="Times New Roman"/>
          <w:sz w:val="24"/>
          <w:szCs w:val="24"/>
          <w:lang w:val="en-GB"/>
        </w:rPr>
        <w:t xml:space="preserve"> a ‘worldviews approach’ as it is articulated by its proponents (Cooling et al., 2020, Shaw</w:t>
      </w:r>
      <w:r w:rsidR="08137309" w:rsidRPr="00AD7431">
        <w:rPr>
          <w:rFonts w:ascii="Times New Roman" w:eastAsiaTheme="minorEastAsia" w:hAnsi="Times New Roman" w:cs="Times New Roman"/>
          <w:sz w:val="24"/>
          <w:szCs w:val="24"/>
          <w:lang w:val="en-GB"/>
        </w:rPr>
        <w:t>, 20</w:t>
      </w:r>
      <w:r w:rsidR="0D21EB31" w:rsidRPr="00AD7431">
        <w:rPr>
          <w:rFonts w:ascii="Times New Roman" w:eastAsiaTheme="minorEastAsia" w:hAnsi="Times New Roman" w:cs="Times New Roman"/>
          <w:sz w:val="24"/>
          <w:szCs w:val="24"/>
          <w:lang w:val="en-GB"/>
        </w:rPr>
        <w:t>20</w:t>
      </w:r>
      <w:r w:rsidR="08137309" w:rsidRPr="00AD7431">
        <w:rPr>
          <w:rFonts w:ascii="Times New Roman" w:eastAsiaTheme="minorEastAsia" w:hAnsi="Times New Roman" w:cs="Times New Roman"/>
          <w:sz w:val="24"/>
          <w:szCs w:val="24"/>
          <w:lang w:val="en-GB"/>
        </w:rPr>
        <w:t xml:space="preserve">). </w:t>
      </w:r>
      <w:r w:rsidR="2CADD706" w:rsidRPr="00AD7431">
        <w:rPr>
          <w:rFonts w:ascii="Times New Roman" w:eastAsiaTheme="minorEastAsia" w:hAnsi="Times New Roman" w:cs="Times New Roman"/>
          <w:sz w:val="24"/>
          <w:szCs w:val="24"/>
          <w:lang w:val="en-GB"/>
        </w:rPr>
        <w:t>This builds on interpretive approaches to R</w:t>
      </w:r>
      <w:r w:rsidR="00AD7431">
        <w:rPr>
          <w:rFonts w:ascii="Times New Roman" w:eastAsiaTheme="minorEastAsia" w:hAnsi="Times New Roman" w:cs="Times New Roman"/>
          <w:sz w:val="24"/>
          <w:szCs w:val="24"/>
          <w:lang w:val="en-GB"/>
        </w:rPr>
        <w:t>eligious Education</w:t>
      </w:r>
      <w:r w:rsidR="2CADD706" w:rsidRPr="00AD7431">
        <w:rPr>
          <w:rFonts w:ascii="Times New Roman" w:eastAsiaTheme="minorEastAsia" w:hAnsi="Times New Roman" w:cs="Times New Roman"/>
          <w:sz w:val="24"/>
          <w:szCs w:val="24"/>
          <w:lang w:val="en-GB"/>
        </w:rPr>
        <w:t xml:space="preserve"> (Jackson, 1997) and draws on hermeneutic traditions, particularly Gadamer (19</w:t>
      </w:r>
      <w:r w:rsidR="22845BEF" w:rsidRPr="00AD7431">
        <w:rPr>
          <w:rFonts w:ascii="Times New Roman" w:eastAsiaTheme="minorEastAsia" w:hAnsi="Times New Roman" w:cs="Times New Roman"/>
          <w:sz w:val="24"/>
          <w:szCs w:val="24"/>
          <w:lang w:val="en-GB"/>
        </w:rPr>
        <w:t>75</w:t>
      </w:r>
      <w:r w:rsidR="2CADD706" w:rsidRPr="00AD7431">
        <w:rPr>
          <w:rFonts w:ascii="Times New Roman" w:eastAsiaTheme="minorEastAsia" w:hAnsi="Times New Roman" w:cs="Times New Roman"/>
          <w:sz w:val="24"/>
          <w:szCs w:val="24"/>
          <w:lang w:val="en-GB"/>
        </w:rPr>
        <w:t>) and the idea of understanding as a ‘fu</w:t>
      </w:r>
      <w:r w:rsidR="055D3D6C" w:rsidRPr="00AD7431">
        <w:rPr>
          <w:rFonts w:ascii="Times New Roman" w:eastAsiaTheme="minorEastAsia" w:hAnsi="Times New Roman" w:cs="Times New Roman"/>
          <w:sz w:val="24"/>
          <w:szCs w:val="24"/>
          <w:lang w:val="en-GB"/>
        </w:rPr>
        <w:t>s</w:t>
      </w:r>
      <w:r w:rsidR="2CADD706" w:rsidRPr="00AD7431">
        <w:rPr>
          <w:rFonts w:ascii="Times New Roman" w:eastAsiaTheme="minorEastAsia" w:hAnsi="Times New Roman" w:cs="Times New Roman"/>
          <w:sz w:val="24"/>
          <w:szCs w:val="24"/>
          <w:lang w:val="en-GB"/>
        </w:rPr>
        <w:t>ion of ho</w:t>
      </w:r>
      <w:r w:rsidR="260ACAD3" w:rsidRPr="00AD7431">
        <w:rPr>
          <w:rFonts w:ascii="Times New Roman" w:eastAsiaTheme="minorEastAsia" w:hAnsi="Times New Roman" w:cs="Times New Roman"/>
          <w:sz w:val="24"/>
          <w:szCs w:val="24"/>
          <w:lang w:val="en-GB"/>
        </w:rPr>
        <w:t>rizons’.</w:t>
      </w:r>
      <w:r w:rsidR="30F2D1D7" w:rsidRPr="00AD7431">
        <w:rPr>
          <w:rFonts w:ascii="Times New Roman" w:eastAsiaTheme="minorEastAsia" w:hAnsi="Times New Roman" w:cs="Times New Roman"/>
          <w:sz w:val="24"/>
          <w:szCs w:val="24"/>
          <w:lang w:val="en-GB"/>
        </w:rPr>
        <w:t xml:space="preserve"> </w:t>
      </w:r>
    </w:p>
    <w:p w14:paraId="5E7BF054" w14:textId="15B8C5F5" w:rsidR="59662574" w:rsidRPr="00AD7431" w:rsidRDefault="69D28F04"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In terms of its application in classrooms, h</w:t>
      </w:r>
      <w:r w:rsidR="30F2D1D7" w:rsidRPr="00AD7431">
        <w:rPr>
          <w:rFonts w:ascii="Times New Roman" w:eastAsiaTheme="minorEastAsia" w:hAnsi="Times New Roman" w:cs="Times New Roman"/>
          <w:sz w:val="24"/>
          <w:szCs w:val="24"/>
          <w:lang w:val="en-GB"/>
        </w:rPr>
        <w:t>ow reflexivity is interpreted and implemented in teaching will inevitably vary.</w:t>
      </w:r>
      <w:r w:rsidR="2BCCC0A6" w:rsidRPr="00AD7431">
        <w:rPr>
          <w:rFonts w:ascii="Times New Roman" w:eastAsiaTheme="minorEastAsia" w:hAnsi="Times New Roman" w:cs="Times New Roman"/>
          <w:sz w:val="24"/>
          <w:szCs w:val="24"/>
          <w:lang w:val="en-GB"/>
        </w:rPr>
        <w:t xml:space="preserve"> </w:t>
      </w:r>
      <w:r w:rsidR="30F2D1D7" w:rsidRPr="00AD7431">
        <w:rPr>
          <w:rFonts w:ascii="Times New Roman" w:eastAsiaTheme="minorEastAsia" w:hAnsi="Times New Roman" w:cs="Times New Roman"/>
          <w:sz w:val="24"/>
          <w:szCs w:val="24"/>
          <w:lang w:val="en-GB"/>
        </w:rPr>
        <w:t>Some approaches focus on the student and/or teach</w:t>
      </w:r>
      <w:r w:rsidR="41C8EEC4" w:rsidRPr="00AD7431">
        <w:rPr>
          <w:rFonts w:ascii="Times New Roman" w:eastAsiaTheme="minorEastAsia" w:hAnsi="Times New Roman" w:cs="Times New Roman"/>
          <w:sz w:val="24"/>
          <w:szCs w:val="24"/>
          <w:lang w:val="en-GB"/>
        </w:rPr>
        <w:t>er exploring their own worldview</w:t>
      </w:r>
      <w:r w:rsidR="642D46A5" w:rsidRPr="00AD7431">
        <w:rPr>
          <w:rFonts w:ascii="Times New Roman" w:eastAsiaTheme="minorEastAsia" w:hAnsi="Times New Roman" w:cs="Times New Roman"/>
          <w:sz w:val="24"/>
          <w:szCs w:val="24"/>
          <w:lang w:val="en-GB"/>
        </w:rPr>
        <w:t xml:space="preserve"> and bringing one’s own perspective into dialogue with another</w:t>
      </w:r>
      <w:r w:rsidR="41C8EEC4" w:rsidRPr="00AD7431">
        <w:rPr>
          <w:rFonts w:ascii="Times New Roman" w:eastAsiaTheme="minorEastAsia" w:hAnsi="Times New Roman" w:cs="Times New Roman"/>
          <w:sz w:val="24"/>
          <w:szCs w:val="24"/>
          <w:lang w:val="en-GB"/>
        </w:rPr>
        <w:t>.</w:t>
      </w:r>
      <w:r w:rsidR="5E4AE263" w:rsidRPr="00AD7431">
        <w:rPr>
          <w:rFonts w:ascii="Times New Roman" w:eastAsiaTheme="minorEastAsia" w:hAnsi="Times New Roman" w:cs="Times New Roman"/>
          <w:sz w:val="24"/>
          <w:szCs w:val="24"/>
          <w:lang w:val="en-GB"/>
        </w:rPr>
        <w:t xml:space="preserve"> </w:t>
      </w:r>
      <w:r w:rsidR="0F78D425" w:rsidRPr="00AD7431">
        <w:rPr>
          <w:rFonts w:ascii="Times New Roman" w:eastAsiaTheme="minorEastAsia" w:hAnsi="Times New Roman" w:cs="Times New Roman"/>
          <w:sz w:val="24"/>
          <w:szCs w:val="24"/>
          <w:lang w:val="en-GB"/>
        </w:rPr>
        <w:t xml:space="preserve">Thus, Malin </w:t>
      </w:r>
      <w:proofErr w:type="spellStart"/>
      <w:r w:rsidR="0F78D425" w:rsidRPr="00AD7431">
        <w:rPr>
          <w:rFonts w:ascii="Times New Roman" w:eastAsiaTheme="minorEastAsia" w:hAnsi="Times New Roman" w:cs="Times New Roman"/>
          <w:sz w:val="24"/>
          <w:szCs w:val="24"/>
          <w:lang w:val="en-GB"/>
        </w:rPr>
        <w:t>Löfstedt</w:t>
      </w:r>
      <w:proofErr w:type="spellEnd"/>
      <w:r w:rsidR="0F78D425" w:rsidRPr="00AD7431">
        <w:rPr>
          <w:rFonts w:ascii="Times New Roman" w:eastAsiaTheme="minorEastAsia" w:hAnsi="Times New Roman" w:cs="Times New Roman"/>
          <w:sz w:val="24"/>
          <w:szCs w:val="24"/>
          <w:lang w:val="en-GB"/>
        </w:rPr>
        <w:t xml:space="preserve"> provides examples from classrooms of opportunities for self-reflection by which students might “see themselves”. This illustrates a need for the reflexive process to be made a more explicit part of religious literacy and worldviews education, so that students and teachers might perceive and challenge their own assumptions. </w:t>
      </w:r>
      <w:r w:rsidR="652A489A" w:rsidRPr="00AD7431">
        <w:rPr>
          <w:rFonts w:ascii="Times New Roman" w:eastAsiaTheme="minorEastAsia" w:hAnsi="Times New Roman" w:cs="Times New Roman"/>
          <w:sz w:val="24"/>
          <w:szCs w:val="24"/>
          <w:lang w:val="en-GB"/>
        </w:rPr>
        <w:t>Some approaches</w:t>
      </w:r>
      <w:r w:rsidR="118E0392" w:rsidRPr="00AD7431">
        <w:rPr>
          <w:rFonts w:ascii="Times New Roman" w:eastAsiaTheme="minorEastAsia" w:hAnsi="Times New Roman" w:cs="Times New Roman"/>
          <w:sz w:val="24"/>
          <w:szCs w:val="24"/>
          <w:lang w:val="en-GB"/>
        </w:rPr>
        <w:t xml:space="preserve"> draw heavily on the hermeneutic spiral to</w:t>
      </w:r>
      <w:r w:rsidR="53DC192C" w:rsidRPr="00AD7431">
        <w:rPr>
          <w:rFonts w:ascii="Times New Roman" w:eastAsiaTheme="minorEastAsia" w:hAnsi="Times New Roman" w:cs="Times New Roman"/>
          <w:sz w:val="24"/>
          <w:szCs w:val="24"/>
          <w:lang w:val="en-GB"/>
        </w:rPr>
        <w:t xml:space="preserve"> capture how one’s own perspective is transformed through this process. </w:t>
      </w:r>
      <w:r w:rsidR="41B575B1" w:rsidRPr="00AD7431">
        <w:rPr>
          <w:rFonts w:ascii="Times New Roman" w:eastAsiaTheme="minorEastAsia" w:hAnsi="Times New Roman" w:cs="Times New Roman"/>
          <w:sz w:val="24"/>
          <w:szCs w:val="24"/>
          <w:lang w:val="en-GB"/>
        </w:rPr>
        <w:t xml:space="preserve">For example, the Religious </w:t>
      </w:r>
      <w:r w:rsidR="41B575B1" w:rsidRPr="00AD7431">
        <w:rPr>
          <w:rFonts w:ascii="Times New Roman" w:eastAsiaTheme="minorEastAsia" w:hAnsi="Times New Roman" w:cs="Times New Roman"/>
          <w:sz w:val="24"/>
          <w:szCs w:val="24"/>
          <w:lang w:val="en-GB"/>
        </w:rPr>
        <w:lastRenderedPageBreak/>
        <w:t>Education Council for England and Wales</w:t>
      </w:r>
      <w:r w:rsidR="41C8EEC4" w:rsidRPr="00AD7431">
        <w:rPr>
          <w:rFonts w:ascii="Times New Roman" w:eastAsiaTheme="minorEastAsia" w:hAnsi="Times New Roman" w:cs="Times New Roman"/>
          <w:sz w:val="24"/>
          <w:szCs w:val="24"/>
          <w:lang w:val="en-GB"/>
        </w:rPr>
        <w:t xml:space="preserve"> </w:t>
      </w:r>
      <w:r w:rsidR="2F8A16C9" w:rsidRPr="00AD7431">
        <w:rPr>
          <w:rFonts w:ascii="Times New Roman" w:eastAsiaTheme="minorEastAsia" w:hAnsi="Times New Roman" w:cs="Times New Roman"/>
          <w:sz w:val="24"/>
          <w:szCs w:val="24"/>
          <w:lang w:val="en-GB"/>
        </w:rPr>
        <w:t xml:space="preserve">are leading a </w:t>
      </w:r>
      <w:r w:rsidR="2F8A16C9" w:rsidRPr="003640D7">
        <w:rPr>
          <w:rFonts w:ascii="Times New Roman" w:eastAsiaTheme="minorEastAsia" w:hAnsi="Times New Roman" w:cs="Times New Roman"/>
          <w:sz w:val="24"/>
          <w:szCs w:val="24"/>
          <w:lang w:val="en-GB"/>
        </w:rPr>
        <w:t>‘worldviews project’</w:t>
      </w:r>
      <w:r w:rsidR="59662574" w:rsidRPr="00AD7431">
        <w:rPr>
          <w:rStyle w:val="FootnoteReference"/>
          <w:rFonts w:ascii="Times New Roman" w:eastAsiaTheme="minorEastAsia" w:hAnsi="Times New Roman" w:cs="Times New Roman"/>
          <w:sz w:val="24"/>
          <w:szCs w:val="24"/>
          <w:lang w:val="en-GB"/>
        </w:rPr>
        <w:footnoteReference w:id="1"/>
      </w:r>
      <w:r w:rsidR="2F8A16C9" w:rsidRPr="00AD7431">
        <w:rPr>
          <w:rFonts w:ascii="Times New Roman" w:eastAsiaTheme="minorEastAsia" w:hAnsi="Times New Roman" w:cs="Times New Roman"/>
          <w:sz w:val="24"/>
          <w:szCs w:val="24"/>
          <w:lang w:val="en-GB"/>
        </w:rPr>
        <w:t xml:space="preserve">, and at the time of writing are in the process of devising materials </w:t>
      </w:r>
      <w:r w:rsidR="4239A7D3" w:rsidRPr="00AD7431">
        <w:rPr>
          <w:rFonts w:ascii="Times New Roman" w:eastAsiaTheme="minorEastAsia" w:hAnsi="Times New Roman" w:cs="Times New Roman"/>
          <w:sz w:val="24"/>
          <w:szCs w:val="24"/>
          <w:lang w:val="en-GB"/>
        </w:rPr>
        <w:t>to support the implementation of a ‘religion and worldviews’ approach in school</w:t>
      </w:r>
      <w:r w:rsidR="413873ED" w:rsidRPr="00AD7431">
        <w:rPr>
          <w:rFonts w:ascii="Times New Roman" w:eastAsiaTheme="minorEastAsia" w:hAnsi="Times New Roman" w:cs="Times New Roman"/>
          <w:sz w:val="24"/>
          <w:szCs w:val="24"/>
          <w:lang w:val="en-GB"/>
        </w:rPr>
        <w:t xml:space="preserve">s. In the draft materials, reflexivity is promoted </w:t>
      </w:r>
      <w:r w:rsidR="3F837236" w:rsidRPr="00AD7431">
        <w:rPr>
          <w:rFonts w:ascii="Times New Roman" w:eastAsiaTheme="minorEastAsia" w:hAnsi="Times New Roman" w:cs="Times New Roman"/>
          <w:sz w:val="24"/>
          <w:szCs w:val="24"/>
          <w:lang w:val="en-GB"/>
        </w:rPr>
        <w:t>in terms of pupils being aware of their own worldview, having an a</w:t>
      </w:r>
      <w:r w:rsidR="413873ED" w:rsidRPr="00AD7431">
        <w:rPr>
          <w:rFonts w:ascii="Times New Roman" w:eastAsiaTheme="minorEastAsia" w:hAnsi="Times New Roman" w:cs="Times New Roman"/>
          <w:sz w:val="24"/>
          <w:szCs w:val="24"/>
          <w:lang w:val="en-GB"/>
        </w:rPr>
        <w:t>wareness of how this affects</w:t>
      </w:r>
      <w:r w:rsidR="30000FD1" w:rsidRPr="00AD7431">
        <w:rPr>
          <w:rFonts w:ascii="Times New Roman" w:eastAsiaTheme="minorEastAsia" w:hAnsi="Times New Roman" w:cs="Times New Roman"/>
          <w:sz w:val="24"/>
          <w:szCs w:val="24"/>
          <w:lang w:val="en-GB"/>
        </w:rPr>
        <w:t xml:space="preserve"> their learning, or ‘</w:t>
      </w:r>
      <w:r w:rsidR="413873ED" w:rsidRPr="00AD7431">
        <w:rPr>
          <w:rFonts w:ascii="Times New Roman" w:eastAsiaTheme="minorEastAsia" w:hAnsi="Times New Roman" w:cs="Times New Roman"/>
          <w:sz w:val="24"/>
          <w:szCs w:val="24"/>
          <w:lang w:val="en-GB"/>
        </w:rPr>
        <w:t>exploration</w:t>
      </w:r>
      <w:r w:rsidR="1850B6D8" w:rsidRPr="00AD7431">
        <w:rPr>
          <w:rFonts w:ascii="Times New Roman" w:eastAsiaTheme="minorEastAsia" w:hAnsi="Times New Roman" w:cs="Times New Roman"/>
          <w:sz w:val="24"/>
          <w:szCs w:val="24"/>
          <w:lang w:val="en-GB"/>
        </w:rPr>
        <w:t>’</w:t>
      </w:r>
      <w:r w:rsidR="413873ED" w:rsidRPr="00AD7431">
        <w:rPr>
          <w:rFonts w:ascii="Times New Roman" w:eastAsiaTheme="minorEastAsia" w:hAnsi="Times New Roman" w:cs="Times New Roman"/>
          <w:sz w:val="24"/>
          <w:szCs w:val="24"/>
          <w:lang w:val="en-GB"/>
        </w:rPr>
        <w:t xml:space="preserve">, and how </w:t>
      </w:r>
      <w:r w:rsidR="226AF565" w:rsidRPr="00AD7431">
        <w:rPr>
          <w:rFonts w:ascii="Times New Roman" w:eastAsiaTheme="minorEastAsia" w:hAnsi="Times New Roman" w:cs="Times New Roman"/>
          <w:sz w:val="24"/>
          <w:szCs w:val="24"/>
          <w:lang w:val="en-GB"/>
        </w:rPr>
        <w:t xml:space="preserve">in turn, </w:t>
      </w:r>
      <w:r w:rsidR="6CB2A5A4" w:rsidRPr="00AD7431">
        <w:rPr>
          <w:rFonts w:ascii="Times New Roman" w:eastAsiaTheme="minorEastAsia" w:hAnsi="Times New Roman" w:cs="Times New Roman"/>
          <w:sz w:val="24"/>
          <w:szCs w:val="24"/>
          <w:lang w:val="en-GB"/>
        </w:rPr>
        <w:t>their</w:t>
      </w:r>
      <w:r w:rsidR="413873ED" w:rsidRPr="00AD7431">
        <w:rPr>
          <w:rFonts w:ascii="Times New Roman" w:eastAsiaTheme="minorEastAsia" w:hAnsi="Times New Roman" w:cs="Times New Roman"/>
          <w:sz w:val="24"/>
          <w:szCs w:val="24"/>
          <w:lang w:val="en-GB"/>
        </w:rPr>
        <w:t xml:space="preserve"> </w:t>
      </w:r>
      <w:r w:rsidR="51FC8808" w:rsidRPr="00AD7431">
        <w:rPr>
          <w:rFonts w:ascii="Times New Roman" w:eastAsiaTheme="minorEastAsia" w:hAnsi="Times New Roman" w:cs="Times New Roman"/>
          <w:sz w:val="24"/>
          <w:szCs w:val="24"/>
          <w:lang w:val="en-GB"/>
        </w:rPr>
        <w:t xml:space="preserve">learning, or </w:t>
      </w:r>
      <w:r w:rsidR="3387DC6C" w:rsidRPr="00AD7431">
        <w:rPr>
          <w:rFonts w:ascii="Times New Roman" w:eastAsiaTheme="minorEastAsia" w:hAnsi="Times New Roman" w:cs="Times New Roman"/>
          <w:sz w:val="24"/>
          <w:szCs w:val="24"/>
          <w:lang w:val="en-GB"/>
        </w:rPr>
        <w:t>‘</w:t>
      </w:r>
      <w:r w:rsidR="413873ED" w:rsidRPr="00AD7431">
        <w:rPr>
          <w:rFonts w:ascii="Times New Roman" w:eastAsiaTheme="minorEastAsia" w:hAnsi="Times New Roman" w:cs="Times New Roman"/>
          <w:sz w:val="24"/>
          <w:szCs w:val="24"/>
          <w:lang w:val="en-GB"/>
        </w:rPr>
        <w:t>journey</w:t>
      </w:r>
      <w:r w:rsidR="132A62FE" w:rsidRPr="00AD7431">
        <w:rPr>
          <w:rFonts w:ascii="Times New Roman" w:eastAsiaTheme="minorEastAsia" w:hAnsi="Times New Roman" w:cs="Times New Roman"/>
          <w:sz w:val="24"/>
          <w:szCs w:val="24"/>
          <w:lang w:val="en-GB"/>
        </w:rPr>
        <w:t>’</w:t>
      </w:r>
      <w:r w:rsidR="413873ED" w:rsidRPr="00AD7431">
        <w:rPr>
          <w:rFonts w:ascii="Times New Roman" w:eastAsiaTheme="minorEastAsia" w:hAnsi="Times New Roman" w:cs="Times New Roman"/>
          <w:sz w:val="24"/>
          <w:szCs w:val="24"/>
          <w:lang w:val="en-GB"/>
        </w:rPr>
        <w:t xml:space="preserve"> affects </w:t>
      </w:r>
      <w:r w:rsidR="27F8FD2E" w:rsidRPr="00AD7431">
        <w:rPr>
          <w:rFonts w:ascii="Times New Roman" w:eastAsiaTheme="minorEastAsia" w:hAnsi="Times New Roman" w:cs="Times New Roman"/>
          <w:sz w:val="24"/>
          <w:szCs w:val="24"/>
          <w:lang w:val="en-GB"/>
        </w:rPr>
        <w:t xml:space="preserve">their </w:t>
      </w:r>
      <w:r w:rsidR="413873ED" w:rsidRPr="00AD7431">
        <w:rPr>
          <w:rFonts w:ascii="Times New Roman" w:eastAsiaTheme="minorEastAsia" w:hAnsi="Times New Roman" w:cs="Times New Roman"/>
          <w:sz w:val="24"/>
          <w:szCs w:val="24"/>
          <w:lang w:val="en-GB"/>
        </w:rPr>
        <w:t>own worldview</w:t>
      </w:r>
      <w:r w:rsidR="18E22B8B" w:rsidRPr="00AD7431">
        <w:rPr>
          <w:rFonts w:ascii="Times New Roman" w:eastAsiaTheme="minorEastAsia" w:hAnsi="Times New Roman" w:cs="Times New Roman"/>
          <w:sz w:val="24"/>
          <w:szCs w:val="24"/>
          <w:lang w:val="en-GB"/>
        </w:rPr>
        <w:t xml:space="preserve">. </w:t>
      </w:r>
      <w:r w:rsidR="332C3E76" w:rsidRPr="00AD7431">
        <w:rPr>
          <w:rFonts w:ascii="Times New Roman" w:eastAsiaTheme="minorEastAsia" w:hAnsi="Times New Roman" w:cs="Times New Roman"/>
          <w:sz w:val="24"/>
          <w:szCs w:val="24"/>
          <w:lang w:val="en-GB"/>
        </w:rPr>
        <w:t xml:space="preserve">The whole premise of a </w:t>
      </w:r>
      <w:r w:rsidR="18E22B8B" w:rsidRPr="00AD7431">
        <w:rPr>
          <w:rFonts w:ascii="Times New Roman" w:eastAsiaTheme="minorEastAsia" w:hAnsi="Times New Roman" w:cs="Times New Roman"/>
          <w:sz w:val="24"/>
          <w:szCs w:val="24"/>
          <w:lang w:val="en-GB"/>
        </w:rPr>
        <w:t>worldviews approach</w:t>
      </w:r>
      <w:r w:rsidR="4CF5F570" w:rsidRPr="00AD7431">
        <w:rPr>
          <w:rFonts w:ascii="Times New Roman" w:eastAsiaTheme="minorEastAsia" w:hAnsi="Times New Roman" w:cs="Times New Roman"/>
          <w:sz w:val="24"/>
          <w:szCs w:val="24"/>
          <w:lang w:val="en-GB"/>
        </w:rPr>
        <w:t xml:space="preserve"> is that it presents a paradigm shift away from the ‘world religions</w:t>
      </w:r>
      <w:r w:rsidR="064A1074" w:rsidRPr="00AD7431">
        <w:rPr>
          <w:rFonts w:ascii="Times New Roman" w:eastAsiaTheme="minorEastAsia" w:hAnsi="Times New Roman" w:cs="Times New Roman"/>
          <w:sz w:val="24"/>
          <w:szCs w:val="24"/>
          <w:lang w:val="en-GB"/>
        </w:rPr>
        <w:t xml:space="preserve"> approach</w:t>
      </w:r>
      <w:r w:rsidR="4CF5F570" w:rsidRPr="00AD7431">
        <w:rPr>
          <w:rFonts w:ascii="Times New Roman" w:eastAsiaTheme="minorEastAsia" w:hAnsi="Times New Roman" w:cs="Times New Roman"/>
          <w:sz w:val="24"/>
          <w:szCs w:val="24"/>
          <w:lang w:val="en-GB"/>
        </w:rPr>
        <w:t>’</w:t>
      </w:r>
      <w:r w:rsidR="466A29B4" w:rsidRPr="00AD7431">
        <w:rPr>
          <w:rFonts w:ascii="Times New Roman" w:eastAsiaTheme="minorEastAsia" w:hAnsi="Times New Roman" w:cs="Times New Roman"/>
          <w:sz w:val="24"/>
          <w:szCs w:val="24"/>
          <w:lang w:val="en-GB"/>
        </w:rPr>
        <w:t xml:space="preserve"> and the primacy given to ‘objective’, substantive knowledge</w:t>
      </w:r>
      <w:r w:rsidR="7E9E506F" w:rsidRPr="00AD7431">
        <w:rPr>
          <w:rFonts w:ascii="Times New Roman" w:eastAsiaTheme="minorEastAsia" w:hAnsi="Times New Roman" w:cs="Times New Roman"/>
          <w:sz w:val="24"/>
          <w:szCs w:val="24"/>
          <w:lang w:val="en-GB"/>
        </w:rPr>
        <w:t>.</w:t>
      </w:r>
      <w:r w:rsidR="0823FE62" w:rsidRPr="00AD7431">
        <w:rPr>
          <w:rFonts w:ascii="Times New Roman" w:eastAsiaTheme="minorEastAsia" w:hAnsi="Times New Roman" w:cs="Times New Roman"/>
          <w:sz w:val="24"/>
          <w:szCs w:val="24"/>
          <w:lang w:val="en-GB"/>
        </w:rPr>
        <w:t xml:space="preserve"> Rather, the </w:t>
      </w:r>
      <w:r w:rsidR="3DEAB77D" w:rsidRPr="00AD7431">
        <w:rPr>
          <w:rFonts w:ascii="Times New Roman" w:eastAsiaTheme="minorEastAsia" w:hAnsi="Times New Roman" w:cs="Times New Roman"/>
          <w:sz w:val="24"/>
          <w:szCs w:val="24"/>
          <w:lang w:val="en-GB"/>
        </w:rPr>
        <w:t>act</w:t>
      </w:r>
      <w:r w:rsidR="0823FE62" w:rsidRPr="00AD7431">
        <w:rPr>
          <w:rFonts w:ascii="Times New Roman" w:eastAsiaTheme="minorEastAsia" w:hAnsi="Times New Roman" w:cs="Times New Roman"/>
          <w:sz w:val="24"/>
          <w:szCs w:val="24"/>
          <w:lang w:val="en-GB"/>
        </w:rPr>
        <w:t xml:space="preserve"> of interpretation is foregrounded as a dialectical process</w:t>
      </w:r>
      <w:r w:rsidR="6DDD075E" w:rsidRPr="00AD7431">
        <w:rPr>
          <w:rFonts w:ascii="Times New Roman" w:eastAsiaTheme="minorEastAsia" w:hAnsi="Times New Roman" w:cs="Times New Roman"/>
          <w:sz w:val="24"/>
          <w:szCs w:val="24"/>
          <w:lang w:val="en-GB"/>
        </w:rPr>
        <w:t>.</w:t>
      </w:r>
      <w:r w:rsidR="7E9E506F" w:rsidRPr="00AD7431">
        <w:rPr>
          <w:rFonts w:ascii="Times New Roman" w:eastAsiaTheme="minorEastAsia" w:hAnsi="Times New Roman" w:cs="Times New Roman"/>
          <w:sz w:val="24"/>
          <w:szCs w:val="24"/>
          <w:lang w:val="en-GB"/>
        </w:rPr>
        <w:t xml:space="preserve"> </w:t>
      </w:r>
      <w:r w:rsidR="1D0E0F60" w:rsidRPr="00AD7431">
        <w:rPr>
          <w:rFonts w:ascii="Times New Roman" w:eastAsiaTheme="minorEastAsia" w:hAnsi="Times New Roman" w:cs="Times New Roman"/>
          <w:sz w:val="24"/>
          <w:szCs w:val="24"/>
          <w:lang w:val="en-GB"/>
        </w:rPr>
        <w:t xml:space="preserve">This shift is supported in the English context </w:t>
      </w:r>
      <w:r w:rsidR="4925019D" w:rsidRPr="00AD7431">
        <w:rPr>
          <w:rFonts w:ascii="Times New Roman" w:eastAsiaTheme="minorEastAsia" w:hAnsi="Times New Roman" w:cs="Times New Roman"/>
          <w:sz w:val="24"/>
          <w:szCs w:val="24"/>
          <w:lang w:val="en-GB"/>
        </w:rPr>
        <w:t>with</w:t>
      </w:r>
      <w:r w:rsidR="1D0E0F60" w:rsidRPr="00AD7431">
        <w:rPr>
          <w:rFonts w:ascii="Times New Roman" w:eastAsiaTheme="minorEastAsia" w:hAnsi="Times New Roman" w:cs="Times New Roman"/>
          <w:sz w:val="24"/>
          <w:szCs w:val="24"/>
          <w:lang w:val="en-GB"/>
        </w:rPr>
        <w:t xml:space="preserve"> the suggestion by Ofsted (the Office for Standards in Education) that R</w:t>
      </w:r>
      <w:r w:rsidR="00AD7431">
        <w:rPr>
          <w:rFonts w:ascii="Times New Roman" w:eastAsiaTheme="minorEastAsia" w:hAnsi="Times New Roman" w:cs="Times New Roman"/>
          <w:sz w:val="24"/>
          <w:szCs w:val="24"/>
          <w:lang w:val="en-GB"/>
        </w:rPr>
        <w:t>eligious Education</w:t>
      </w:r>
      <w:r w:rsidR="1D0E0F60" w:rsidRPr="00AD7431">
        <w:rPr>
          <w:rFonts w:ascii="Times New Roman" w:eastAsiaTheme="minorEastAsia" w:hAnsi="Times New Roman" w:cs="Times New Roman"/>
          <w:sz w:val="24"/>
          <w:szCs w:val="24"/>
          <w:lang w:val="en-GB"/>
        </w:rPr>
        <w:t xml:space="preserve"> </w:t>
      </w:r>
      <w:r w:rsidR="4F69F9EB" w:rsidRPr="00AD7431">
        <w:rPr>
          <w:rFonts w:ascii="Times New Roman" w:eastAsiaTheme="minorEastAsia" w:hAnsi="Times New Roman" w:cs="Times New Roman"/>
          <w:sz w:val="24"/>
          <w:szCs w:val="24"/>
          <w:lang w:val="en-GB"/>
        </w:rPr>
        <w:t>concerns ‘substantive’, ‘disciplinary’</w:t>
      </w:r>
      <w:r w:rsidR="003640D7">
        <w:rPr>
          <w:rFonts w:ascii="Times New Roman" w:eastAsiaTheme="minorEastAsia" w:hAnsi="Times New Roman" w:cs="Times New Roman"/>
          <w:sz w:val="24"/>
          <w:szCs w:val="24"/>
          <w:lang w:val="en-GB"/>
        </w:rPr>
        <w:t>,</w:t>
      </w:r>
      <w:r w:rsidR="4F69F9EB" w:rsidRPr="00AD7431">
        <w:rPr>
          <w:rFonts w:ascii="Times New Roman" w:eastAsiaTheme="minorEastAsia" w:hAnsi="Times New Roman" w:cs="Times New Roman"/>
          <w:sz w:val="24"/>
          <w:szCs w:val="24"/>
          <w:lang w:val="en-GB"/>
        </w:rPr>
        <w:t xml:space="preserve"> and ‘personal’ knowledge (Ofsted, </w:t>
      </w:r>
      <w:r w:rsidR="7D1F7C28" w:rsidRPr="00AD7431">
        <w:rPr>
          <w:rFonts w:ascii="Times New Roman" w:eastAsiaTheme="minorEastAsia" w:hAnsi="Times New Roman" w:cs="Times New Roman"/>
          <w:sz w:val="24"/>
          <w:szCs w:val="24"/>
          <w:lang w:val="en-GB"/>
        </w:rPr>
        <w:t>2021</w:t>
      </w:r>
      <w:r w:rsidR="4F69F9EB" w:rsidRPr="00AD7431">
        <w:rPr>
          <w:rFonts w:ascii="Times New Roman" w:eastAsiaTheme="minorEastAsia" w:hAnsi="Times New Roman" w:cs="Times New Roman"/>
          <w:sz w:val="24"/>
          <w:szCs w:val="24"/>
          <w:lang w:val="en-GB"/>
        </w:rPr>
        <w:t>).</w:t>
      </w:r>
      <w:r w:rsidR="4C2A5233" w:rsidRPr="00AD7431">
        <w:rPr>
          <w:rFonts w:ascii="Times New Roman" w:eastAsiaTheme="minorEastAsia" w:hAnsi="Times New Roman" w:cs="Times New Roman"/>
          <w:sz w:val="24"/>
          <w:szCs w:val="24"/>
          <w:lang w:val="en-GB"/>
        </w:rPr>
        <w:t xml:space="preserve"> </w:t>
      </w:r>
    </w:p>
    <w:p w14:paraId="0C0DF743" w14:textId="70D830F5" w:rsidR="416C2E80" w:rsidRPr="00AD7431" w:rsidRDefault="416C2E80" w:rsidP="00AD7431">
      <w:pPr>
        <w:spacing w:before="120" w:after="120" w:line="360" w:lineRule="auto"/>
        <w:jc w:val="both"/>
        <w:rPr>
          <w:rFonts w:ascii="Times New Roman" w:eastAsiaTheme="minorEastAsia" w:hAnsi="Times New Roman" w:cs="Times New Roman"/>
          <w:sz w:val="24"/>
          <w:szCs w:val="24"/>
          <w:lang w:val="en-GB"/>
        </w:rPr>
      </w:pPr>
    </w:p>
    <w:p w14:paraId="01BA3504" w14:textId="1E87411A" w:rsidR="59662574" w:rsidRPr="00AD7431" w:rsidRDefault="5387D741" w:rsidP="00AD7431">
      <w:pPr>
        <w:spacing w:before="120" w:after="120" w:line="360" w:lineRule="auto"/>
        <w:jc w:val="both"/>
        <w:rPr>
          <w:rFonts w:ascii="Times New Roman" w:eastAsiaTheme="minorEastAsia" w:hAnsi="Times New Roman" w:cs="Times New Roman"/>
          <w:b/>
          <w:bCs/>
          <w:sz w:val="32"/>
          <w:szCs w:val="32"/>
          <w:lang w:val="en-GB"/>
        </w:rPr>
      </w:pPr>
      <w:r w:rsidRPr="00AD7431">
        <w:rPr>
          <w:rFonts w:ascii="Times New Roman" w:eastAsiaTheme="minorEastAsia" w:hAnsi="Times New Roman" w:cs="Times New Roman"/>
          <w:b/>
          <w:bCs/>
          <w:sz w:val="32"/>
          <w:szCs w:val="32"/>
          <w:lang w:val="en-GB"/>
        </w:rPr>
        <w:t xml:space="preserve">Critical </w:t>
      </w:r>
      <w:r w:rsidR="4D2F79F7" w:rsidRPr="00AD7431">
        <w:rPr>
          <w:rFonts w:ascii="Times New Roman" w:eastAsiaTheme="minorEastAsia" w:hAnsi="Times New Roman" w:cs="Times New Roman"/>
          <w:b/>
          <w:bCs/>
          <w:sz w:val="32"/>
          <w:szCs w:val="32"/>
          <w:lang w:val="en-GB"/>
        </w:rPr>
        <w:t>Agency</w:t>
      </w:r>
    </w:p>
    <w:p w14:paraId="3A70B6A5" w14:textId="12313427" w:rsidR="59662574" w:rsidRPr="00AD7431" w:rsidRDefault="19C35CD5"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Reflexivity</w:t>
      </w:r>
      <w:r w:rsidR="2433B332" w:rsidRPr="00AD7431">
        <w:rPr>
          <w:rFonts w:ascii="Times New Roman" w:eastAsiaTheme="minorEastAsia" w:hAnsi="Times New Roman" w:cs="Times New Roman"/>
          <w:sz w:val="24"/>
          <w:szCs w:val="24"/>
          <w:lang w:val="en-GB"/>
        </w:rPr>
        <w:t xml:space="preserve">, as part of religious literacy, brings into focus the dialectical process of understanding and </w:t>
      </w:r>
      <w:r w:rsidR="0CAC01AF" w:rsidRPr="00AD7431">
        <w:rPr>
          <w:rFonts w:ascii="Times New Roman" w:eastAsiaTheme="minorEastAsia" w:hAnsi="Times New Roman" w:cs="Times New Roman"/>
          <w:sz w:val="24"/>
          <w:szCs w:val="24"/>
          <w:lang w:val="en-GB"/>
        </w:rPr>
        <w:t xml:space="preserve">further </w:t>
      </w:r>
      <w:r w:rsidR="2433B332" w:rsidRPr="00AD7431">
        <w:rPr>
          <w:rFonts w:ascii="Times New Roman" w:eastAsiaTheme="minorEastAsia" w:hAnsi="Times New Roman" w:cs="Times New Roman"/>
          <w:sz w:val="24"/>
          <w:szCs w:val="24"/>
          <w:lang w:val="en-GB"/>
        </w:rPr>
        <w:t xml:space="preserve">highlights </w:t>
      </w:r>
      <w:r w:rsidR="003640D7">
        <w:rPr>
          <w:rFonts w:ascii="Times New Roman" w:eastAsiaTheme="minorEastAsia" w:hAnsi="Times New Roman" w:cs="Times New Roman"/>
          <w:sz w:val="24"/>
          <w:szCs w:val="24"/>
          <w:lang w:val="en-GB"/>
        </w:rPr>
        <w:t>students’</w:t>
      </w:r>
      <w:r w:rsidR="003640D7" w:rsidRPr="00AD7431">
        <w:rPr>
          <w:rFonts w:ascii="Times New Roman" w:eastAsiaTheme="minorEastAsia" w:hAnsi="Times New Roman" w:cs="Times New Roman"/>
          <w:sz w:val="24"/>
          <w:szCs w:val="24"/>
          <w:lang w:val="en-GB"/>
        </w:rPr>
        <w:t xml:space="preserve"> </w:t>
      </w:r>
      <w:r w:rsidR="09ECBC2F" w:rsidRPr="00AD7431">
        <w:rPr>
          <w:rFonts w:ascii="Times New Roman" w:eastAsiaTheme="minorEastAsia" w:hAnsi="Times New Roman" w:cs="Times New Roman"/>
          <w:sz w:val="24"/>
          <w:szCs w:val="24"/>
          <w:lang w:val="en-GB"/>
        </w:rPr>
        <w:t xml:space="preserve">agency. </w:t>
      </w:r>
      <w:r w:rsidR="331A657F" w:rsidRPr="00AD7431">
        <w:rPr>
          <w:rFonts w:ascii="Times New Roman" w:eastAsiaTheme="minorEastAsia" w:hAnsi="Times New Roman" w:cs="Times New Roman"/>
          <w:sz w:val="24"/>
          <w:szCs w:val="24"/>
          <w:lang w:val="en-GB"/>
        </w:rPr>
        <w:t xml:space="preserve"> Anna </w:t>
      </w:r>
      <w:proofErr w:type="spellStart"/>
      <w:r w:rsidR="331A657F" w:rsidRPr="00AD7431">
        <w:rPr>
          <w:rFonts w:ascii="Times New Roman" w:eastAsiaTheme="minorEastAsia" w:hAnsi="Times New Roman" w:cs="Times New Roman"/>
          <w:sz w:val="24"/>
          <w:szCs w:val="24"/>
          <w:lang w:val="en-GB"/>
        </w:rPr>
        <w:t>Wra</w:t>
      </w:r>
      <w:r w:rsidR="7DAA43D5" w:rsidRPr="00AD7431">
        <w:rPr>
          <w:rFonts w:ascii="Times New Roman" w:eastAsiaTheme="minorEastAsia" w:hAnsi="Times New Roman" w:cs="Times New Roman"/>
          <w:sz w:val="24"/>
          <w:szCs w:val="24"/>
          <w:lang w:val="en-GB"/>
        </w:rPr>
        <w:t>m</w:t>
      </w:r>
      <w:r w:rsidR="331A657F" w:rsidRPr="00AD7431">
        <w:rPr>
          <w:rFonts w:ascii="Times New Roman" w:eastAsiaTheme="minorEastAsia" w:hAnsi="Times New Roman" w:cs="Times New Roman"/>
          <w:sz w:val="24"/>
          <w:szCs w:val="24"/>
          <w:lang w:val="en-GB"/>
        </w:rPr>
        <w:t>me</w:t>
      </w:r>
      <w:r w:rsidR="05203030" w:rsidRPr="00AD7431">
        <w:rPr>
          <w:rFonts w:ascii="Times New Roman" w:eastAsiaTheme="minorEastAsia" w:hAnsi="Times New Roman" w:cs="Times New Roman"/>
          <w:sz w:val="24"/>
          <w:szCs w:val="24"/>
          <w:lang w:val="en-GB"/>
        </w:rPr>
        <w:t>r</w:t>
      </w:r>
      <w:r w:rsidR="331A657F" w:rsidRPr="00AD7431">
        <w:rPr>
          <w:rFonts w:ascii="Times New Roman" w:eastAsiaTheme="minorEastAsia" w:hAnsi="Times New Roman" w:cs="Times New Roman"/>
          <w:sz w:val="24"/>
          <w:szCs w:val="24"/>
          <w:lang w:val="en-GB"/>
        </w:rPr>
        <w:t>t</w:t>
      </w:r>
      <w:proofErr w:type="spellEnd"/>
      <w:r w:rsidR="31F0AC7F" w:rsidRPr="00AD7431">
        <w:rPr>
          <w:rFonts w:ascii="Times New Roman" w:eastAsiaTheme="minorEastAsia" w:hAnsi="Times New Roman" w:cs="Times New Roman"/>
          <w:sz w:val="24"/>
          <w:szCs w:val="24"/>
          <w:lang w:val="en-GB"/>
        </w:rPr>
        <w:t xml:space="preserve"> links reflexivity to </w:t>
      </w:r>
      <w:r w:rsidR="46D97162" w:rsidRPr="00AD7431">
        <w:rPr>
          <w:rFonts w:ascii="Times New Roman" w:eastAsiaTheme="minorEastAsia" w:hAnsi="Times New Roman" w:cs="Times New Roman"/>
          <w:sz w:val="24"/>
          <w:szCs w:val="24"/>
          <w:lang w:val="en-GB"/>
        </w:rPr>
        <w:t xml:space="preserve">students’ </w:t>
      </w:r>
      <w:r w:rsidR="31F0AC7F" w:rsidRPr="00AD7431">
        <w:rPr>
          <w:rFonts w:ascii="Times New Roman" w:eastAsiaTheme="minorEastAsia" w:hAnsi="Times New Roman" w:cs="Times New Roman"/>
          <w:sz w:val="24"/>
          <w:szCs w:val="24"/>
          <w:lang w:val="en-GB"/>
        </w:rPr>
        <w:t xml:space="preserve">agency as </w:t>
      </w:r>
      <w:r w:rsidR="31F0AC7F" w:rsidRPr="00AD7431">
        <w:rPr>
          <w:rFonts w:ascii="Times New Roman" w:eastAsiaTheme="minorEastAsia" w:hAnsi="Times New Roman" w:cs="Times New Roman"/>
          <w:i/>
          <w:iCs/>
          <w:sz w:val="24"/>
          <w:szCs w:val="24"/>
          <w:lang w:val="en-GB"/>
        </w:rPr>
        <w:t>awareness</w:t>
      </w:r>
      <w:r w:rsidR="49816DE5" w:rsidRPr="00AD7431">
        <w:rPr>
          <w:rFonts w:ascii="Times New Roman" w:eastAsiaTheme="minorEastAsia" w:hAnsi="Times New Roman" w:cs="Times New Roman"/>
          <w:i/>
          <w:iCs/>
          <w:sz w:val="24"/>
          <w:szCs w:val="24"/>
          <w:lang w:val="en-GB"/>
        </w:rPr>
        <w:t xml:space="preserve">. So too, </w:t>
      </w:r>
      <w:r w:rsidR="44005ECD" w:rsidRPr="00AD7431">
        <w:rPr>
          <w:rFonts w:ascii="Times New Roman" w:eastAsiaTheme="minorEastAsia" w:hAnsi="Times New Roman" w:cs="Times New Roman"/>
          <w:sz w:val="24"/>
          <w:szCs w:val="24"/>
          <w:lang w:val="en-GB"/>
        </w:rPr>
        <w:t>‘</w:t>
      </w:r>
      <w:r w:rsidR="331A657F" w:rsidRPr="00AD7431">
        <w:rPr>
          <w:rFonts w:ascii="Times New Roman" w:eastAsiaTheme="minorEastAsia" w:hAnsi="Times New Roman" w:cs="Times New Roman"/>
          <w:sz w:val="24"/>
          <w:szCs w:val="24"/>
          <w:lang w:val="en-GB"/>
        </w:rPr>
        <w:t>agency as resist</w:t>
      </w:r>
      <w:r w:rsidR="4B038BC2" w:rsidRPr="00AD7431">
        <w:rPr>
          <w:rFonts w:ascii="Times New Roman" w:eastAsiaTheme="minorEastAsia" w:hAnsi="Times New Roman" w:cs="Times New Roman"/>
          <w:sz w:val="24"/>
          <w:szCs w:val="24"/>
          <w:lang w:val="en-GB"/>
        </w:rPr>
        <w:t>a</w:t>
      </w:r>
      <w:r w:rsidR="331A657F" w:rsidRPr="00AD7431">
        <w:rPr>
          <w:rFonts w:ascii="Times New Roman" w:eastAsiaTheme="minorEastAsia" w:hAnsi="Times New Roman" w:cs="Times New Roman"/>
          <w:sz w:val="24"/>
          <w:szCs w:val="24"/>
          <w:lang w:val="en-GB"/>
        </w:rPr>
        <w:t>nce</w:t>
      </w:r>
      <w:r w:rsidR="4A72EE5D" w:rsidRPr="00AD7431">
        <w:rPr>
          <w:rFonts w:ascii="Times New Roman" w:eastAsiaTheme="minorEastAsia" w:hAnsi="Times New Roman" w:cs="Times New Roman"/>
          <w:sz w:val="24"/>
          <w:szCs w:val="24"/>
          <w:lang w:val="en-GB"/>
        </w:rPr>
        <w:t>’</w:t>
      </w:r>
      <w:r w:rsidR="331A657F" w:rsidRPr="00AD7431">
        <w:rPr>
          <w:rFonts w:ascii="Times New Roman" w:eastAsiaTheme="minorEastAsia" w:hAnsi="Times New Roman" w:cs="Times New Roman"/>
          <w:sz w:val="24"/>
          <w:szCs w:val="24"/>
          <w:lang w:val="en-GB"/>
        </w:rPr>
        <w:t xml:space="preserve"> might </w:t>
      </w:r>
      <w:r w:rsidR="0A5A423F" w:rsidRPr="00AD7431">
        <w:rPr>
          <w:rFonts w:ascii="Times New Roman" w:eastAsiaTheme="minorEastAsia" w:hAnsi="Times New Roman" w:cs="Times New Roman"/>
          <w:sz w:val="24"/>
          <w:szCs w:val="24"/>
          <w:lang w:val="en-GB"/>
        </w:rPr>
        <w:t>a</w:t>
      </w:r>
      <w:r w:rsidR="331A657F" w:rsidRPr="00AD7431">
        <w:rPr>
          <w:rFonts w:ascii="Times New Roman" w:eastAsiaTheme="minorEastAsia" w:hAnsi="Times New Roman" w:cs="Times New Roman"/>
          <w:sz w:val="24"/>
          <w:szCs w:val="24"/>
          <w:lang w:val="en-GB"/>
        </w:rPr>
        <w:t xml:space="preserve">pply </w:t>
      </w:r>
      <w:r w:rsidR="0F62E05E" w:rsidRPr="00AD7431">
        <w:rPr>
          <w:rFonts w:ascii="Times New Roman" w:eastAsiaTheme="minorEastAsia" w:hAnsi="Times New Roman" w:cs="Times New Roman"/>
          <w:sz w:val="24"/>
          <w:szCs w:val="24"/>
          <w:lang w:val="en-GB"/>
        </w:rPr>
        <w:t xml:space="preserve">not only to representations or ‘substantive knowledge’ about religion/worldviews, but also </w:t>
      </w:r>
      <w:r w:rsidR="331A657F" w:rsidRPr="00AD7431">
        <w:rPr>
          <w:rFonts w:ascii="Times New Roman" w:eastAsiaTheme="minorEastAsia" w:hAnsi="Times New Roman" w:cs="Times New Roman"/>
          <w:sz w:val="24"/>
          <w:szCs w:val="24"/>
          <w:lang w:val="en-GB"/>
        </w:rPr>
        <w:t xml:space="preserve">to </w:t>
      </w:r>
      <w:r w:rsidR="6274B85B" w:rsidRPr="00AD7431">
        <w:rPr>
          <w:rFonts w:ascii="Times New Roman" w:eastAsiaTheme="minorEastAsia" w:hAnsi="Times New Roman" w:cs="Times New Roman"/>
          <w:sz w:val="24"/>
          <w:szCs w:val="24"/>
          <w:lang w:val="en-GB"/>
        </w:rPr>
        <w:t xml:space="preserve">challenging students’ </w:t>
      </w:r>
      <w:r w:rsidR="61F7B697" w:rsidRPr="00AD7431">
        <w:rPr>
          <w:rFonts w:ascii="Times New Roman" w:eastAsiaTheme="minorEastAsia" w:hAnsi="Times New Roman" w:cs="Times New Roman"/>
          <w:sz w:val="24"/>
          <w:szCs w:val="24"/>
          <w:lang w:val="en-GB"/>
        </w:rPr>
        <w:t xml:space="preserve">(and teachers’) </w:t>
      </w:r>
      <w:r w:rsidR="6274B85B" w:rsidRPr="00AD7431">
        <w:rPr>
          <w:rFonts w:ascii="Times New Roman" w:eastAsiaTheme="minorEastAsia" w:hAnsi="Times New Roman" w:cs="Times New Roman"/>
          <w:sz w:val="24"/>
          <w:szCs w:val="24"/>
          <w:lang w:val="en-GB"/>
        </w:rPr>
        <w:t>own</w:t>
      </w:r>
      <w:r w:rsidR="12976F0E" w:rsidRPr="00AD7431">
        <w:rPr>
          <w:rFonts w:ascii="Times New Roman" w:eastAsiaTheme="minorEastAsia" w:hAnsi="Times New Roman" w:cs="Times New Roman"/>
          <w:sz w:val="24"/>
          <w:szCs w:val="24"/>
          <w:lang w:val="en-GB"/>
        </w:rPr>
        <w:t xml:space="preserve"> </w:t>
      </w:r>
      <w:r w:rsidR="331A657F" w:rsidRPr="00AD7431">
        <w:rPr>
          <w:rFonts w:ascii="Times New Roman" w:eastAsiaTheme="minorEastAsia" w:hAnsi="Times New Roman" w:cs="Times New Roman"/>
          <w:sz w:val="24"/>
          <w:szCs w:val="24"/>
          <w:lang w:val="en-GB"/>
        </w:rPr>
        <w:t>misconceptions, stereotypes</w:t>
      </w:r>
      <w:r w:rsidR="003640D7">
        <w:rPr>
          <w:rFonts w:ascii="Times New Roman" w:eastAsiaTheme="minorEastAsia" w:hAnsi="Times New Roman" w:cs="Times New Roman"/>
          <w:sz w:val="24"/>
          <w:szCs w:val="24"/>
          <w:lang w:val="en-GB"/>
        </w:rPr>
        <w:t>;</w:t>
      </w:r>
      <w:r w:rsidR="331A657F" w:rsidRPr="00AD7431">
        <w:rPr>
          <w:rFonts w:ascii="Times New Roman" w:eastAsiaTheme="minorEastAsia" w:hAnsi="Times New Roman" w:cs="Times New Roman"/>
          <w:sz w:val="24"/>
          <w:szCs w:val="24"/>
          <w:lang w:val="en-GB"/>
        </w:rPr>
        <w:t xml:space="preserve"> and assumptions </w:t>
      </w:r>
      <w:r w:rsidR="0EEE3EA5" w:rsidRPr="00AD7431">
        <w:rPr>
          <w:rFonts w:ascii="Times New Roman" w:eastAsiaTheme="minorEastAsia" w:hAnsi="Times New Roman" w:cs="Times New Roman"/>
          <w:sz w:val="24"/>
          <w:szCs w:val="24"/>
          <w:lang w:val="en-GB"/>
        </w:rPr>
        <w:t xml:space="preserve">as </w:t>
      </w:r>
      <w:r w:rsidR="003640D7" w:rsidRPr="00AD7431">
        <w:rPr>
          <w:rFonts w:ascii="Times New Roman" w:eastAsiaTheme="minorEastAsia" w:hAnsi="Times New Roman" w:cs="Times New Roman"/>
          <w:sz w:val="24"/>
          <w:szCs w:val="24"/>
          <w:lang w:val="en-GB"/>
        </w:rPr>
        <w:t>internali</w:t>
      </w:r>
      <w:r w:rsidR="003640D7">
        <w:rPr>
          <w:rFonts w:ascii="Times New Roman" w:eastAsiaTheme="minorEastAsia" w:hAnsi="Times New Roman" w:cs="Times New Roman"/>
          <w:sz w:val="24"/>
          <w:szCs w:val="24"/>
          <w:lang w:val="en-GB"/>
        </w:rPr>
        <w:t>z</w:t>
      </w:r>
      <w:r w:rsidR="003640D7" w:rsidRPr="00AD7431">
        <w:rPr>
          <w:rFonts w:ascii="Times New Roman" w:eastAsiaTheme="minorEastAsia" w:hAnsi="Times New Roman" w:cs="Times New Roman"/>
          <w:sz w:val="24"/>
          <w:szCs w:val="24"/>
          <w:lang w:val="en-GB"/>
        </w:rPr>
        <w:t xml:space="preserve">ations </w:t>
      </w:r>
      <w:r w:rsidR="0EEE3EA5" w:rsidRPr="00AD7431">
        <w:rPr>
          <w:rFonts w:ascii="Times New Roman" w:eastAsiaTheme="minorEastAsia" w:hAnsi="Times New Roman" w:cs="Times New Roman"/>
          <w:sz w:val="24"/>
          <w:szCs w:val="24"/>
          <w:lang w:val="en-GB"/>
        </w:rPr>
        <w:t>of the colonial legacy</w:t>
      </w:r>
      <w:r w:rsidR="0A09F3FA" w:rsidRPr="00AD7431">
        <w:rPr>
          <w:rFonts w:ascii="Times New Roman" w:eastAsiaTheme="minorEastAsia" w:hAnsi="Times New Roman" w:cs="Times New Roman"/>
          <w:sz w:val="24"/>
          <w:szCs w:val="24"/>
          <w:lang w:val="en-GB"/>
        </w:rPr>
        <w:t xml:space="preserve"> – the development of </w:t>
      </w:r>
      <w:r w:rsidR="0A09F3FA" w:rsidRPr="00AD7431">
        <w:rPr>
          <w:rFonts w:ascii="Times New Roman" w:eastAsiaTheme="minorEastAsia" w:hAnsi="Times New Roman" w:cs="Times New Roman"/>
          <w:i/>
          <w:iCs/>
          <w:sz w:val="24"/>
          <w:szCs w:val="24"/>
          <w:lang w:val="en-GB"/>
        </w:rPr>
        <w:t>critical consciousness</w:t>
      </w:r>
      <w:r w:rsidR="0A09F3FA" w:rsidRPr="00AD7431">
        <w:rPr>
          <w:rFonts w:ascii="Times New Roman" w:eastAsiaTheme="minorEastAsia" w:hAnsi="Times New Roman" w:cs="Times New Roman"/>
          <w:sz w:val="24"/>
          <w:szCs w:val="24"/>
          <w:lang w:val="en-GB"/>
        </w:rPr>
        <w:t>.</w:t>
      </w:r>
      <w:r w:rsidR="3988A99D" w:rsidRPr="00AD7431">
        <w:rPr>
          <w:rFonts w:ascii="Times New Roman" w:eastAsiaTheme="minorEastAsia" w:hAnsi="Times New Roman" w:cs="Times New Roman"/>
          <w:sz w:val="24"/>
          <w:szCs w:val="24"/>
          <w:lang w:val="en-GB"/>
        </w:rPr>
        <w:t xml:space="preserve"> </w:t>
      </w:r>
      <w:r w:rsidR="61537369" w:rsidRPr="00AD7431">
        <w:rPr>
          <w:rFonts w:ascii="Times New Roman" w:eastAsiaTheme="minorEastAsia" w:hAnsi="Times New Roman" w:cs="Times New Roman"/>
          <w:sz w:val="24"/>
          <w:szCs w:val="24"/>
          <w:lang w:val="en-GB"/>
        </w:rPr>
        <w:t xml:space="preserve">This process, as </w:t>
      </w:r>
      <w:r w:rsidR="1991C237" w:rsidRPr="00AD7431">
        <w:rPr>
          <w:rFonts w:ascii="Times New Roman" w:eastAsiaTheme="minorEastAsia" w:hAnsi="Times New Roman" w:cs="Times New Roman"/>
          <w:sz w:val="24"/>
          <w:szCs w:val="24"/>
          <w:lang w:val="en-GB"/>
        </w:rPr>
        <w:t>argued</w:t>
      </w:r>
      <w:r w:rsidR="61537369" w:rsidRPr="00AD7431">
        <w:rPr>
          <w:rFonts w:ascii="Times New Roman" w:eastAsiaTheme="minorEastAsia" w:hAnsi="Times New Roman" w:cs="Times New Roman"/>
          <w:sz w:val="24"/>
          <w:szCs w:val="24"/>
          <w:lang w:val="en-GB"/>
        </w:rPr>
        <w:t xml:space="preserve"> by </w:t>
      </w:r>
      <w:proofErr w:type="spellStart"/>
      <w:r w:rsidR="61537369" w:rsidRPr="00AD7431">
        <w:rPr>
          <w:rFonts w:ascii="Times New Roman" w:eastAsiaTheme="minorEastAsia" w:hAnsi="Times New Roman" w:cs="Times New Roman"/>
          <w:sz w:val="24"/>
          <w:szCs w:val="24"/>
          <w:lang w:val="en-GB"/>
        </w:rPr>
        <w:t>Wramme</w:t>
      </w:r>
      <w:r w:rsidR="0410DA3A" w:rsidRPr="00AD7431">
        <w:rPr>
          <w:rFonts w:ascii="Times New Roman" w:eastAsiaTheme="minorEastAsia" w:hAnsi="Times New Roman" w:cs="Times New Roman"/>
          <w:sz w:val="24"/>
          <w:szCs w:val="24"/>
          <w:lang w:val="en-GB"/>
        </w:rPr>
        <w:t>r</w:t>
      </w:r>
      <w:r w:rsidR="61537369" w:rsidRPr="00AD7431">
        <w:rPr>
          <w:rFonts w:ascii="Times New Roman" w:eastAsiaTheme="minorEastAsia" w:hAnsi="Times New Roman" w:cs="Times New Roman"/>
          <w:sz w:val="24"/>
          <w:szCs w:val="24"/>
          <w:lang w:val="en-GB"/>
        </w:rPr>
        <w:t>t</w:t>
      </w:r>
      <w:proofErr w:type="spellEnd"/>
      <w:r w:rsidR="61537369" w:rsidRPr="00AD7431">
        <w:rPr>
          <w:rFonts w:ascii="Times New Roman" w:eastAsiaTheme="minorEastAsia" w:hAnsi="Times New Roman" w:cs="Times New Roman"/>
          <w:sz w:val="24"/>
          <w:szCs w:val="24"/>
          <w:lang w:val="en-GB"/>
        </w:rPr>
        <w:t xml:space="preserve"> is potentially empowering as students are </w:t>
      </w:r>
      <w:r w:rsidR="301C0D32" w:rsidRPr="00AD7431">
        <w:rPr>
          <w:rFonts w:ascii="Times New Roman" w:eastAsiaTheme="minorEastAsia" w:hAnsi="Times New Roman" w:cs="Times New Roman"/>
          <w:sz w:val="24"/>
          <w:szCs w:val="24"/>
          <w:lang w:val="en-GB"/>
        </w:rPr>
        <w:t>en</w:t>
      </w:r>
      <w:r w:rsidR="61537369" w:rsidRPr="00AD7431">
        <w:rPr>
          <w:rFonts w:ascii="Times New Roman" w:eastAsiaTheme="minorEastAsia" w:hAnsi="Times New Roman" w:cs="Times New Roman"/>
          <w:sz w:val="24"/>
          <w:szCs w:val="24"/>
          <w:lang w:val="en-GB"/>
        </w:rPr>
        <w:t>able</w:t>
      </w:r>
      <w:r w:rsidR="45C6E319" w:rsidRPr="00AD7431">
        <w:rPr>
          <w:rFonts w:ascii="Times New Roman" w:eastAsiaTheme="minorEastAsia" w:hAnsi="Times New Roman" w:cs="Times New Roman"/>
          <w:sz w:val="24"/>
          <w:szCs w:val="24"/>
          <w:lang w:val="en-GB"/>
        </w:rPr>
        <w:t>d</w:t>
      </w:r>
      <w:r w:rsidR="61537369" w:rsidRPr="00AD7431">
        <w:rPr>
          <w:rFonts w:ascii="Times New Roman" w:eastAsiaTheme="minorEastAsia" w:hAnsi="Times New Roman" w:cs="Times New Roman"/>
          <w:sz w:val="24"/>
          <w:szCs w:val="24"/>
          <w:lang w:val="en-GB"/>
        </w:rPr>
        <w:t xml:space="preserve"> to </w:t>
      </w:r>
      <w:r w:rsidR="558EAAE5" w:rsidRPr="00AD7431">
        <w:rPr>
          <w:rFonts w:ascii="Times New Roman" w:eastAsiaTheme="minorEastAsia" w:hAnsi="Times New Roman" w:cs="Times New Roman"/>
          <w:sz w:val="24"/>
          <w:szCs w:val="24"/>
          <w:lang w:val="en-GB"/>
        </w:rPr>
        <w:t>positively</w:t>
      </w:r>
      <w:r w:rsidR="61537369" w:rsidRPr="00AD7431">
        <w:rPr>
          <w:rFonts w:ascii="Times New Roman" w:eastAsiaTheme="minorEastAsia" w:hAnsi="Times New Roman" w:cs="Times New Roman"/>
          <w:sz w:val="24"/>
          <w:szCs w:val="24"/>
          <w:lang w:val="en-GB"/>
        </w:rPr>
        <w:t xml:space="preserve"> </w:t>
      </w:r>
      <w:r w:rsidR="43429D5B" w:rsidRPr="00AD7431">
        <w:rPr>
          <w:rFonts w:ascii="Times New Roman" w:eastAsiaTheme="minorEastAsia" w:hAnsi="Times New Roman" w:cs="Times New Roman"/>
          <w:sz w:val="24"/>
          <w:szCs w:val="24"/>
          <w:lang w:val="en-GB"/>
        </w:rPr>
        <w:t>re</w:t>
      </w:r>
      <w:r w:rsidR="61537369" w:rsidRPr="00AD7431">
        <w:rPr>
          <w:rFonts w:ascii="Times New Roman" w:eastAsiaTheme="minorEastAsia" w:hAnsi="Times New Roman" w:cs="Times New Roman"/>
          <w:sz w:val="24"/>
          <w:szCs w:val="24"/>
          <w:lang w:val="en-GB"/>
        </w:rPr>
        <w:t xml:space="preserve">frame and express </w:t>
      </w:r>
      <w:r w:rsidR="37891A01" w:rsidRPr="00AD7431">
        <w:rPr>
          <w:rFonts w:ascii="Times New Roman" w:eastAsiaTheme="minorEastAsia" w:hAnsi="Times New Roman" w:cs="Times New Roman"/>
          <w:sz w:val="24"/>
          <w:szCs w:val="24"/>
          <w:lang w:val="en-GB"/>
        </w:rPr>
        <w:t xml:space="preserve">religious dimensions of </w:t>
      </w:r>
      <w:r w:rsidR="3042EFD4" w:rsidRPr="00AD7431">
        <w:rPr>
          <w:rFonts w:ascii="Times New Roman" w:eastAsiaTheme="minorEastAsia" w:hAnsi="Times New Roman" w:cs="Times New Roman"/>
          <w:sz w:val="24"/>
          <w:szCs w:val="24"/>
          <w:lang w:val="en-GB"/>
        </w:rPr>
        <w:t xml:space="preserve">their own </w:t>
      </w:r>
      <w:r w:rsidR="61537369" w:rsidRPr="00AD7431">
        <w:rPr>
          <w:rFonts w:ascii="Times New Roman" w:eastAsiaTheme="minorEastAsia" w:hAnsi="Times New Roman" w:cs="Times New Roman"/>
          <w:sz w:val="24"/>
          <w:szCs w:val="24"/>
          <w:lang w:val="en-GB"/>
        </w:rPr>
        <w:t>identities</w:t>
      </w:r>
      <w:r w:rsidR="6503D430" w:rsidRPr="00AD7431">
        <w:rPr>
          <w:rFonts w:ascii="Times New Roman" w:eastAsiaTheme="minorEastAsia" w:hAnsi="Times New Roman" w:cs="Times New Roman"/>
          <w:sz w:val="24"/>
          <w:szCs w:val="24"/>
          <w:lang w:val="en-GB"/>
        </w:rPr>
        <w:t>.</w:t>
      </w:r>
      <w:r w:rsidR="66EA7085" w:rsidRPr="00AD7431">
        <w:rPr>
          <w:rFonts w:ascii="Times New Roman" w:eastAsiaTheme="minorEastAsia" w:hAnsi="Times New Roman" w:cs="Times New Roman"/>
          <w:sz w:val="24"/>
          <w:szCs w:val="24"/>
          <w:lang w:val="en-GB"/>
        </w:rPr>
        <w:t xml:space="preserve"> </w:t>
      </w:r>
    </w:p>
    <w:p w14:paraId="38DDDF77" w14:textId="14EA5090" w:rsidR="1A9CC30E" w:rsidRPr="00AD7431" w:rsidRDefault="489823AD"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A</w:t>
      </w:r>
      <w:r w:rsidR="564907B9" w:rsidRPr="00AD7431">
        <w:rPr>
          <w:rFonts w:ascii="Times New Roman" w:eastAsiaTheme="minorEastAsia" w:hAnsi="Times New Roman" w:cs="Times New Roman"/>
          <w:sz w:val="24"/>
          <w:szCs w:val="24"/>
          <w:lang w:val="en-GB"/>
        </w:rPr>
        <w:t xml:space="preserve">s Jørgensen and </w:t>
      </w:r>
      <w:proofErr w:type="spellStart"/>
      <w:r w:rsidR="564907B9" w:rsidRPr="00AD7431">
        <w:rPr>
          <w:rFonts w:ascii="Times New Roman" w:eastAsiaTheme="minorEastAsia" w:hAnsi="Times New Roman" w:cs="Times New Roman"/>
          <w:sz w:val="24"/>
          <w:szCs w:val="24"/>
          <w:lang w:val="en-GB"/>
        </w:rPr>
        <w:t>Unstad</w:t>
      </w:r>
      <w:proofErr w:type="spellEnd"/>
      <w:r w:rsidR="564907B9" w:rsidRPr="00AD7431">
        <w:rPr>
          <w:rFonts w:ascii="Times New Roman" w:eastAsiaTheme="minorEastAsia" w:hAnsi="Times New Roman" w:cs="Times New Roman"/>
          <w:sz w:val="24"/>
          <w:szCs w:val="24"/>
          <w:lang w:val="en-GB"/>
        </w:rPr>
        <w:t xml:space="preserve"> point out in their chapter, </w:t>
      </w:r>
      <w:r w:rsidR="65C6931B" w:rsidRPr="00AD7431">
        <w:rPr>
          <w:rFonts w:ascii="Times New Roman" w:eastAsiaTheme="minorEastAsia" w:hAnsi="Times New Roman" w:cs="Times New Roman"/>
          <w:sz w:val="24"/>
          <w:szCs w:val="24"/>
          <w:lang w:val="en-GB"/>
        </w:rPr>
        <w:t>this criticality</w:t>
      </w:r>
      <w:r w:rsidR="564907B9" w:rsidRPr="00AD7431">
        <w:rPr>
          <w:rFonts w:ascii="Times New Roman" w:eastAsiaTheme="minorEastAsia" w:hAnsi="Times New Roman" w:cs="Times New Roman"/>
          <w:sz w:val="24"/>
          <w:szCs w:val="24"/>
          <w:lang w:val="en-GB"/>
        </w:rPr>
        <w:t xml:space="preserve"> can also manifest</w:t>
      </w:r>
      <w:r w:rsidR="00785ED4">
        <w:rPr>
          <w:rFonts w:ascii="Times New Roman" w:eastAsiaTheme="minorEastAsia" w:hAnsi="Times New Roman" w:cs="Times New Roman"/>
          <w:sz w:val="24"/>
          <w:szCs w:val="24"/>
          <w:lang w:val="en-GB"/>
        </w:rPr>
        <w:t xml:space="preserve"> itself</w:t>
      </w:r>
      <w:r w:rsidR="564907B9" w:rsidRPr="00AD7431">
        <w:rPr>
          <w:rFonts w:ascii="Times New Roman" w:eastAsiaTheme="minorEastAsia" w:hAnsi="Times New Roman" w:cs="Times New Roman"/>
          <w:sz w:val="24"/>
          <w:szCs w:val="24"/>
          <w:lang w:val="en-GB"/>
        </w:rPr>
        <w:t xml:space="preserve"> in action. They draw on Green (2012), who describes the critical dimension as </w:t>
      </w:r>
      <w:r w:rsidR="5FBB89DB" w:rsidRPr="00AD7431">
        <w:rPr>
          <w:rFonts w:ascii="Times New Roman" w:eastAsiaTheme="minorEastAsia" w:hAnsi="Times New Roman" w:cs="Times New Roman"/>
          <w:sz w:val="24"/>
          <w:szCs w:val="24"/>
          <w:lang w:val="en-GB"/>
        </w:rPr>
        <w:t>“</w:t>
      </w:r>
      <w:r w:rsidR="564907B9" w:rsidRPr="00AD7431">
        <w:rPr>
          <w:rFonts w:ascii="Times New Roman" w:eastAsiaTheme="minorEastAsia" w:hAnsi="Times New Roman" w:cs="Times New Roman"/>
          <w:sz w:val="24"/>
          <w:szCs w:val="24"/>
          <w:lang w:val="en-GB"/>
        </w:rPr>
        <w:t>one that enables individuals not simply to participate in the culture but also, in various ways, to transform and actively produce it</w:t>
      </w:r>
      <w:r w:rsidR="748D77D4" w:rsidRPr="00AD7431">
        <w:rPr>
          <w:rFonts w:ascii="Times New Roman" w:eastAsiaTheme="minorEastAsia" w:hAnsi="Times New Roman" w:cs="Times New Roman"/>
          <w:sz w:val="24"/>
          <w:szCs w:val="24"/>
          <w:lang w:val="en-GB"/>
        </w:rPr>
        <w:t>”</w:t>
      </w:r>
      <w:r w:rsidR="564907B9" w:rsidRPr="00AD7431">
        <w:rPr>
          <w:rFonts w:ascii="Times New Roman" w:eastAsiaTheme="minorEastAsia" w:hAnsi="Times New Roman" w:cs="Times New Roman"/>
          <w:sz w:val="24"/>
          <w:szCs w:val="24"/>
          <w:lang w:val="en-GB"/>
        </w:rPr>
        <w:t xml:space="preserve"> (Green, 2012, p. 7). This echoes </w:t>
      </w:r>
      <w:proofErr w:type="spellStart"/>
      <w:r w:rsidR="564907B9" w:rsidRPr="00AD7431">
        <w:rPr>
          <w:rFonts w:ascii="Times New Roman" w:eastAsiaTheme="minorEastAsia" w:hAnsi="Times New Roman" w:cs="Times New Roman"/>
          <w:sz w:val="24"/>
          <w:szCs w:val="24"/>
          <w:lang w:val="en-GB"/>
        </w:rPr>
        <w:t>Wramme</w:t>
      </w:r>
      <w:r w:rsidR="642FD717" w:rsidRPr="00AD7431">
        <w:rPr>
          <w:rFonts w:ascii="Times New Roman" w:eastAsiaTheme="minorEastAsia" w:hAnsi="Times New Roman" w:cs="Times New Roman"/>
          <w:sz w:val="24"/>
          <w:szCs w:val="24"/>
          <w:lang w:val="en-GB"/>
        </w:rPr>
        <w:t>r</w:t>
      </w:r>
      <w:r w:rsidR="564907B9" w:rsidRPr="00AD7431">
        <w:rPr>
          <w:rFonts w:ascii="Times New Roman" w:eastAsiaTheme="minorEastAsia" w:hAnsi="Times New Roman" w:cs="Times New Roman"/>
          <w:sz w:val="24"/>
          <w:szCs w:val="24"/>
          <w:lang w:val="en-GB"/>
        </w:rPr>
        <w:t>t’s</w:t>
      </w:r>
      <w:proofErr w:type="spellEnd"/>
      <w:r w:rsidR="564907B9" w:rsidRPr="00AD7431">
        <w:rPr>
          <w:rFonts w:ascii="Times New Roman" w:eastAsiaTheme="minorEastAsia" w:hAnsi="Times New Roman" w:cs="Times New Roman"/>
          <w:sz w:val="24"/>
          <w:szCs w:val="24"/>
          <w:lang w:val="en-GB"/>
        </w:rPr>
        <w:t xml:space="preserve"> emphasis on agency and </w:t>
      </w:r>
      <w:r w:rsidR="003640D7" w:rsidRPr="00AD7431">
        <w:rPr>
          <w:rFonts w:ascii="Times New Roman" w:eastAsiaTheme="minorEastAsia" w:hAnsi="Times New Roman" w:cs="Times New Roman"/>
          <w:sz w:val="24"/>
          <w:szCs w:val="24"/>
          <w:lang w:val="en-GB"/>
        </w:rPr>
        <w:t>emphasi</w:t>
      </w:r>
      <w:r w:rsidR="003640D7">
        <w:rPr>
          <w:rFonts w:ascii="Times New Roman" w:eastAsiaTheme="minorEastAsia" w:hAnsi="Times New Roman" w:cs="Times New Roman"/>
          <w:sz w:val="24"/>
          <w:szCs w:val="24"/>
          <w:lang w:val="en-GB"/>
        </w:rPr>
        <w:t>z</w:t>
      </w:r>
      <w:r w:rsidR="003640D7" w:rsidRPr="00AD7431">
        <w:rPr>
          <w:rFonts w:ascii="Times New Roman" w:eastAsiaTheme="minorEastAsia" w:hAnsi="Times New Roman" w:cs="Times New Roman"/>
          <w:sz w:val="24"/>
          <w:szCs w:val="24"/>
          <w:lang w:val="en-GB"/>
        </w:rPr>
        <w:t xml:space="preserve">es </w:t>
      </w:r>
      <w:r w:rsidR="564907B9" w:rsidRPr="00AD7431">
        <w:rPr>
          <w:rFonts w:ascii="Times New Roman" w:eastAsiaTheme="minorEastAsia" w:hAnsi="Times New Roman" w:cs="Times New Roman"/>
          <w:sz w:val="24"/>
          <w:szCs w:val="24"/>
          <w:lang w:val="en-GB"/>
        </w:rPr>
        <w:t>religious literacy as a social act</w:t>
      </w:r>
      <w:r w:rsidR="5829AD07" w:rsidRPr="00AD7431">
        <w:rPr>
          <w:rFonts w:ascii="Times New Roman" w:eastAsiaTheme="minorEastAsia" w:hAnsi="Times New Roman" w:cs="Times New Roman"/>
          <w:sz w:val="24"/>
          <w:szCs w:val="24"/>
          <w:lang w:val="en-GB"/>
        </w:rPr>
        <w:t xml:space="preserve">, </w:t>
      </w:r>
      <w:r w:rsidR="564907B9" w:rsidRPr="00AD7431">
        <w:rPr>
          <w:rFonts w:ascii="Times New Roman" w:eastAsiaTheme="minorEastAsia" w:hAnsi="Times New Roman" w:cs="Times New Roman"/>
          <w:sz w:val="24"/>
          <w:szCs w:val="24"/>
          <w:lang w:val="en-GB"/>
        </w:rPr>
        <w:t>highlight</w:t>
      </w:r>
      <w:r w:rsidR="27264185" w:rsidRPr="00AD7431">
        <w:rPr>
          <w:rFonts w:ascii="Times New Roman" w:eastAsiaTheme="minorEastAsia" w:hAnsi="Times New Roman" w:cs="Times New Roman"/>
          <w:sz w:val="24"/>
          <w:szCs w:val="24"/>
          <w:lang w:val="en-GB"/>
        </w:rPr>
        <w:t>ing</w:t>
      </w:r>
      <w:r w:rsidR="564907B9" w:rsidRPr="00AD7431">
        <w:rPr>
          <w:rFonts w:ascii="Times New Roman" w:eastAsiaTheme="minorEastAsia" w:hAnsi="Times New Roman" w:cs="Times New Roman"/>
          <w:sz w:val="24"/>
          <w:szCs w:val="24"/>
          <w:lang w:val="en-GB"/>
        </w:rPr>
        <w:t xml:space="preserve"> the importance of encounter. </w:t>
      </w:r>
      <w:r w:rsidR="1A9CC30E" w:rsidRPr="00AD7431">
        <w:rPr>
          <w:rFonts w:ascii="Times New Roman" w:eastAsiaTheme="minorEastAsia" w:hAnsi="Times New Roman" w:cs="Times New Roman"/>
          <w:sz w:val="24"/>
          <w:szCs w:val="24"/>
          <w:lang w:val="en-GB"/>
        </w:rPr>
        <w:t>A focus on agency highlights the transformative potential of religious literacy</w:t>
      </w:r>
      <w:r w:rsidR="17625B4F" w:rsidRPr="00AD7431">
        <w:rPr>
          <w:rFonts w:ascii="Times New Roman" w:eastAsiaTheme="minorEastAsia" w:hAnsi="Times New Roman" w:cs="Times New Roman"/>
          <w:sz w:val="24"/>
          <w:szCs w:val="24"/>
          <w:lang w:val="en-GB"/>
        </w:rPr>
        <w:t>.</w:t>
      </w:r>
      <w:r w:rsidR="656BD19B" w:rsidRPr="00AD7431">
        <w:rPr>
          <w:rFonts w:ascii="Times New Roman" w:eastAsiaTheme="minorEastAsia" w:hAnsi="Times New Roman" w:cs="Times New Roman"/>
          <w:sz w:val="24"/>
          <w:szCs w:val="24"/>
          <w:lang w:val="en-GB"/>
        </w:rPr>
        <w:t xml:space="preserve"> </w:t>
      </w:r>
      <w:r w:rsidR="04D6EA90" w:rsidRPr="00AD7431">
        <w:rPr>
          <w:rFonts w:ascii="Times New Roman" w:eastAsiaTheme="minorEastAsia" w:hAnsi="Times New Roman" w:cs="Times New Roman"/>
          <w:sz w:val="24"/>
          <w:szCs w:val="24"/>
          <w:lang w:val="en-GB"/>
        </w:rPr>
        <w:t xml:space="preserve">This perspective is reflected in </w:t>
      </w:r>
      <w:r w:rsidR="1A9CC30E" w:rsidRPr="00AD7431">
        <w:rPr>
          <w:rFonts w:ascii="Times New Roman" w:eastAsiaTheme="minorEastAsia" w:hAnsi="Times New Roman" w:cs="Times New Roman"/>
          <w:sz w:val="24"/>
          <w:szCs w:val="24"/>
          <w:lang w:val="en-GB"/>
        </w:rPr>
        <w:t xml:space="preserve">Fredrik </w:t>
      </w:r>
      <w:proofErr w:type="spellStart"/>
      <w:r w:rsidR="1A9CC30E" w:rsidRPr="00AD7431">
        <w:rPr>
          <w:rFonts w:ascii="Times New Roman" w:eastAsiaTheme="minorEastAsia" w:hAnsi="Times New Roman" w:cs="Times New Roman"/>
          <w:sz w:val="24"/>
          <w:szCs w:val="24"/>
          <w:lang w:val="en-GB"/>
        </w:rPr>
        <w:t>Portin</w:t>
      </w:r>
      <w:r w:rsidR="17867B9A" w:rsidRPr="00AD7431">
        <w:rPr>
          <w:rFonts w:ascii="Times New Roman" w:eastAsiaTheme="minorEastAsia" w:hAnsi="Times New Roman" w:cs="Times New Roman"/>
          <w:sz w:val="24"/>
          <w:szCs w:val="24"/>
          <w:lang w:val="en-GB"/>
        </w:rPr>
        <w:t>’s</w:t>
      </w:r>
      <w:proofErr w:type="spellEnd"/>
      <w:r w:rsidR="17867B9A" w:rsidRPr="00AD7431">
        <w:rPr>
          <w:rFonts w:ascii="Times New Roman" w:eastAsiaTheme="minorEastAsia" w:hAnsi="Times New Roman" w:cs="Times New Roman"/>
          <w:sz w:val="24"/>
          <w:szCs w:val="24"/>
          <w:lang w:val="en-GB"/>
        </w:rPr>
        <w:t xml:space="preserve"> argument that </w:t>
      </w:r>
      <w:r w:rsidR="1A9CC30E" w:rsidRPr="00AD7431">
        <w:rPr>
          <w:rFonts w:ascii="Times New Roman" w:eastAsiaTheme="minorEastAsia" w:hAnsi="Times New Roman" w:cs="Times New Roman"/>
          <w:sz w:val="24"/>
          <w:szCs w:val="24"/>
          <w:lang w:val="en-GB"/>
        </w:rPr>
        <w:t>see</w:t>
      </w:r>
      <w:r w:rsidR="27B82298" w:rsidRPr="00AD7431">
        <w:rPr>
          <w:rFonts w:ascii="Times New Roman" w:eastAsiaTheme="minorEastAsia" w:hAnsi="Times New Roman" w:cs="Times New Roman"/>
          <w:sz w:val="24"/>
          <w:szCs w:val="24"/>
          <w:lang w:val="en-GB"/>
        </w:rPr>
        <w:t>ing</w:t>
      </w:r>
      <w:r w:rsidR="1A9CC30E" w:rsidRPr="00AD7431">
        <w:rPr>
          <w:rFonts w:ascii="Times New Roman" w:eastAsiaTheme="minorEastAsia" w:hAnsi="Times New Roman" w:cs="Times New Roman"/>
          <w:sz w:val="24"/>
          <w:szCs w:val="24"/>
          <w:lang w:val="en-GB"/>
        </w:rPr>
        <w:t xml:space="preserve"> past society’s hegemonic structures allows </w:t>
      </w:r>
      <w:r w:rsidR="34F9A142" w:rsidRPr="00AD7431">
        <w:rPr>
          <w:rFonts w:ascii="Times New Roman" w:eastAsiaTheme="minorEastAsia" w:hAnsi="Times New Roman" w:cs="Times New Roman"/>
          <w:sz w:val="24"/>
          <w:szCs w:val="24"/>
          <w:lang w:val="en-GB"/>
        </w:rPr>
        <w:t>young people</w:t>
      </w:r>
      <w:r w:rsidR="1A9CC30E" w:rsidRPr="00AD7431">
        <w:rPr>
          <w:rFonts w:ascii="Times New Roman" w:eastAsiaTheme="minorEastAsia" w:hAnsi="Times New Roman" w:cs="Times New Roman"/>
          <w:sz w:val="24"/>
          <w:szCs w:val="24"/>
          <w:lang w:val="en-GB"/>
        </w:rPr>
        <w:t xml:space="preserve"> to be agents of change in the community.</w:t>
      </w:r>
      <w:r w:rsidR="2F173D00" w:rsidRPr="00AD7431">
        <w:rPr>
          <w:rFonts w:ascii="Times New Roman" w:eastAsiaTheme="minorEastAsia" w:hAnsi="Times New Roman" w:cs="Times New Roman"/>
          <w:sz w:val="24"/>
          <w:szCs w:val="24"/>
          <w:lang w:val="en-GB"/>
        </w:rPr>
        <w:t xml:space="preserve"> He draws on Parker &amp; Hess (2001)</w:t>
      </w:r>
      <w:r w:rsidR="1A9CC30E" w:rsidRPr="00AD7431">
        <w:rPr>
          <w:rFonts w:ascii="Times New Roman" w:eastAsiaTheme="minorEastAsia" w:hAnsi="Times New Roman" w:cs="Times New Roman"/>
          <w:sz w:val="24"/>
          <w:szCs w:val="24"/>
          <w:lang w:val="en-GB"/>
        </w:rPr>
        <w:t xml:space="preserve"> </w:t>
      </w:r>
      <w:r w:rsidR="5048FC89" w:rsidRPr="00AD7431">
        <w:rPr>
          <w:rFonts w:ascii="Times New Roman" w:eastAsiaTheme="minorEastAsia" w:hAnsi="Times New Roman" w:cs="Times New Roman"/>
          <w:sz w:val="24"/>
          <w:szCs w:val="24"/>
          <w:lang w:val="en-GB"/>
        </w:rPr>
        <w:t>to suggest that religious literacy</w:t>
      </w:r>
      <w:r w:rsidR="1A9CC30E" w:rsidRPr="00AD7431">
        <w:rPr>
          <w:rFonts w:ascii="Times New Roman" w:eastAsiaTheme="minorEastAsia" w:hAnsi="Times New Roman" w:cs="Times New Roman"/>
          <w:sz w:val="24"/>
          <w:szCs w:val="24"/>
          <w:lang w:val="en-GB"/>
        </w:rPr>
        <w:t xml:space="preserve"> </w:t>
      </w:r>
      <w:r w:rsidR="07C9E6CF" w:rsidRPr="00AD7431">
        <w:rPr>
          <w:rFonts w:ascii="Times New Roman" w:eastAsiaTheme="minorEastAsia" w:hAnsi="Times New Roman" w:cs="Times New Roman"/>
          <w:sz w:val="24"/>
          <w:szCs w:val="24"/>
          <w:lang w:val="en-GB"/>
        </w:rPr>
        <w:lastRenderedPageBreak/>
        <w:t xml:space="preserve">might </w:t>
      </w:r>
      <w:r w:rsidR="1A9CC30E" w:rsidRPr="00AD7431">
        <w:rPr>
          <w:rFonts w:ascii="Times New Roman" w:eastAsiaTheme="minorEastAsia" w:hAnsi="Times New Roman" w:cs="Times New Roman"/>
          <w:sz w:val="24"/>
          <w:szCs w:val="24"/>
          <w:lang w:val="en-GB"/>
        </w:rPr>
        <w:t xml:space="preserve">contribute to </w:t>
      </w:r>
      <w:r w:rsidR="2F9B6F22" w:rsidRPr="00AD7431">
        <w:rPr>
          <w:rFonts w:ascii="Times New Roman" w:eastAsiaTheme="minorEastAsia" w:hAnsi="Times New Roman" w:cs="Times New Roman"/>
          <w:sz w:val="24"/>
          <w:szCs w:val="24"/>
          <w:lang w:val="en-GB"/>
        </w:rPr>
        <w:t>“</w:t>
      </w:r>
      <w:r w:rsidR="1A9CC30E" w:rsidRPr="00AD7431">
        <w:rPr>
          <w:rFonts w:ascii="Times New Roman" w:eastAsiaTheme="minorEastAsia" w:hAnsi="Times New Roman" w:cs="Times New Roman"/>
          <w:sz w:val="24"/>
          <w:szCs w:val="24"/>
          <w:lang w:val="en-GB"/>
        </w:rPr>
        <w:t>a form of moral and political awakening</w:t>
      </w:r>
      <w:r w:rsidR="44A70AC4" w:rsidRPr="00AD7431">
        <w:rPr>
          <w:rFonts w:ascii="Times New Roman" w:eastAsiaTheme="minorEastAsia" w:hAnsi="Times New Roman" w:cs="Times New Roman"/>
          <w:sz w:val="24"/>
          <w:szCs w:val="24"/>
          <w:lang w:val="en-GB"/>
        </w:rPr>
        <w:t>”</w:t>
      </w:r>
      <w:r w:rsidR="1A9CC30E" w:rsidRPr="00AD7431">
        <w:rPr>
          <w:rFonts w:ascii="Times New Roman" w:eastAsiaTheme="minorEastAsia" w:hAnsi="Times New Roman" w:cs="Times New Roman"/>
          <w:sz w:val="24"/>
          <w:szCs w:val="24"/>
          <w:lang w:val="en-GB"/>
        </w:rPr>
        <w:t xml:space="preserve"> </w:t>
      </w:r>
      <w:r w:rsidR="03640DE4" w:rsidRPr="00AD7431">
        <w:rPr>
          <w:rFonts w:ascii="Times New Roman" w:eastAsiaTheme="minorEastAsia" w:hAnsi="Times New Roman" w:cs="Times New Roman"/>
          <w:sz w:val="24"/>
          <w:szCs w:val="24"/>
          <w:lang w:val="en-GB"/>
        </w:rPr>
        <w:t>which encourages “</w:t>
      </w:r>
      <w:r w:rsidR="1A9CC30E" w:rsidRPr="00AD7431">
        <w:rPr>
          <w:rFonts w:ascii="Times New Roman" w:eastAsiaTheme="minorEastAsia" w:hAnsi="Times New Roman" w:cs="Times New Roman"/>
          <w:sz w:val="24"/>
          <w:szCs w:val="24"/>
          <w:lang w:val="en-GB"/>
        </w:rPr>
        <w:t>common action with a multiplicity of actors in the public sphere</w:t>
      </w:r>
      <w:r w:rsidR="20180CBD" w:rsidRPr="00AD7431">
        <w:rPr>
          <w:rFonts w:ascii="Times New Roman" w:eastAsiaTheme="minorEastAsia" w:hAnsi="Times New Roman" w:cs="Times New Roman"/>
          <w:sz w:val="24"/>
          <w:szCs w:val="24"/>
          <w:lang w:val="en-GB"/>
        </w:rPr>
        <w:t xml:space="preserve">”. </w:t>
      </w:r>
    </w:p>
    <w:p w14:paraId="2D6CAB1A" w14:textId="0613DFD7" w:rsidR="00F91459" w:rsidRPr="00273623" w:rsidRDefault="2CB24BCA" w:rsidP="00AD7431">
      <w:pPr>
        <w:spacing w:before="120" w:after="120" w:line="360" w:lineRule="auto"/>
        <w:jc w:val="both"/>
        <w:rPr>
          <w:rFonts w:ascii="Times New Roman" w:eastAsiaTheme="minorEastAsia" w:hAnsi="Times New Roman" w:cs="Times New Roman"/>
          <w:color w:val="FF0000"/>
          <w:sz w:val="24"/>
          <w:szCs w:val="24"/>
          <w:lang w:val="en-GB"/>
        </w:rPr>
      </w:pPr>
      <w:r w:rsidRPr="00AD7431">
        <w:rPr>
          <w:rFonts w:ascii="Times New Roman" w:eastAsiaTheme="minorEastAsia" w:hAnsi="Times New Roman" w:cs="Times New Roman"/>
          <w:sz w:val="24"/>
          <w:szCs w:val="24"/>
          <w:lang w:val="en-GB"/>
        </w:rPr>
        <w:t xml:space="preserve">The threads </w:t>
      </w:r>
      <w:r w:rsidR="355E186F" w:rsidRPr="00AD7431">
        <w:rPr>
          <w:rFonts w:ascii="Times New Roman" w:eastAsiaTheme="minorEastAsia" w:hAnsi="Times New Roman" w:cs="Times New Roman"/>
          <w:sz w:val="24"/>
          <w:szCs w:val="24"/>
          <w:lang w:val="en-GB"/>
        </w:rPr>
        <w:t xml:space="preserve">identified in the chapters of this book </w:t>
      </w:r>
      <w:r w:rsidRPr="00AD7431">
        <w:rPr>
          <w:rFonts w:ascii="Times New Roman" w:eastAsiaTheme="minorEastAsia" w:hAnsi="Times New Roman" w:cs="Times New Roman"/>
          <w:sz w:val="24"/>
          <w:szCs w:val="24"/>
          <w:lang w:val="en-GB"/>
        </w:rPr>
        <w:t xml:space="preserve">relate to my own </w:t>
      </w:r>
      <w:r w:rsidR="00470318" w:rsidRPr="00AD7431">
        <w:rPr>
          <w:rFonts w:ascii="Times New Roman" w:eastAsiaTheme="minorEastAsia" w:hAnsi="Times New Roman" w:cs="Times New Roman"/>
          <w:sz w:val="24"/>
          <w:szCs w:val="24"/>
          <w:lang w:val="en-GB"/>
        </w:rPr>
        <w:t>theori</w:t>
      </w:r>
      <w:r w:rsidR="00470318">
        <w:rPr>
          <w:rFonts w:ascii="Times New Roman" w:eastAsiaTheme="minorEastAsia" w:hAnsi="Times New Roman" w:cs="Times New Roman"/>
          <w:sz w:val="24"/>
          <w:szCs w:val="24"/>
          <w:lang w:val="en-GB"/>
        </w:rPr>
        <w:t>z</w:t>
      </w:r>
      <w:r w:rsidR="00470318" w:rsidRPr="00AD7431">
        <w:rPr>
          <w:rFonts w:ascii="Times New Roman" w:eastAsiaTheme="minorEastAsia" w:hAnsi="Times New Roman" w:cs="Times New Roman"/>
          <w:sz w:val="24"/>
          <w:szCs w:val="24"/>
          <w:lang w:val="en-GB"/>
        </w:rPr>
        <w:t xml:space="preserve">ation </w:t>
      </w:r>
      <w:r w:rsidR="65249702" w:rsidRPr="00AD7431">
        <w:rPr>
          <w:rFonts w:ascii="Times New Roman" w:eastAsiaTheme="minorEastAsia" w:hAnsi="Times New Roman" w:cs="Times New Roman"/>
          <w:sz w:val="24"/>
          <w:szCs w:val="24"/>
          <w:lang w:val="en-GB"/>
        </w:rPr>
        <w:t xml:space="preserve">of </w:t>
      </w:r>
      <w:r w:rsidRPr="00AD7431">
        <w:rPr>
          <w:rFonts w:ascii="Times New Roman" w:eastAsiaTheme="minorEastAsia" w:hAnsi="Times New Roman" w:cs="Times New Roman"/>
          <w:sz w:val="24"/>
          <w:szCs w:val="24"/>
          <w:lang w:val="en-GB"/>
        </w:rPr>
        <w:t>‘worldview literacy’</w:t>
      </w:r>
      <w:r w:rsidRPr="00AD7431">
        <w:rPr>
          <w:rStyle w:val="FootnoteReference"/>
          <w:rFonts w:ascii="Times New Roman" w:eastAsiaTheme="minorEastAsia" w:hAnsi="Times New Roman" w:cs="Times New Roman"/>
          <w:sz w:val="24"/>
          <w:szCs w:val="24"/>
          <w:lang w:val="en-GB"/>
        </w:rPr>
        <w:footnoteReference w:id="2"/>
      </w:r>
      <w:r w:rsidRPr="00AD7431">
        <w:rPr>
          <w:rFonts w:ascii="Times New Roman" w:eastAsiaTheme="minorEastAsia" w:hAnsi="Times New Roman" w:cs="Times New Roman"/>
          <w:sz w:val="24"/>
          <w:szCs w:val="24"/>
          <w:lang w:val="en-GB"/>
        </w:rPr>
        <w:t xml:space="preserve">, </w:t>
      </w:r>
      <w:r w:rsidR="6C00B042" w:rsidRPr="00AD7431">
        <w:rPr>
          <w:rFonts w:ascii="Times New Roman" w:eastAsiaTheme="minorEastAsia" w:hAnsi="Times New Roman" w:cs="Times New Roman"/>
          <w:sz w:val="24"/>
          <w:szCs w:val="24"/>
          <w:lang w:val="en-GB"/>
        </w:rPr>
        <w:t xml:space="preserve">(see Shaw, 2020, 2022) </w:t>
      </w:r>
      <w:r w:rsidRPr="00AD7431">
        <w:rPr>
          <w:rFonts w:ascii="Times New Roman" w:eastAsiaTheme="minorEastAsia" w:hAnsi="Times New Roman" w:cs="Times New Roman"/>
          <w:sz w:val="24"/>
          <w:szCs w:val="24"/>
          <w:lang w:val="en-GB"/>
        </w:rPr>
        <w:t xml:space="preserve">which seeks to provide a </w:t>
      </w:r>
      <w:r w:rsidR="1A292F3A" w:rsidRPr="00AD7431">
        <w:rPr>
          <w:rFonts w:ascii="Times New Roman" w:eastAsiaTheme="minorEastAsia" w:hAnsi="Times New Roman" w:cs="Times New Roman"/>
          <w:sz w:val="24"/>
          <w:szCs w:val="24"/>
          <w:lang w:val="en-GB"/>
        </w:rPr>
        <w:t>framework for worldviews education in general and to support a ‘worldviews approach’ as the latter gains articulation and momentum in the English context.</w:t>
      </w:r>
      <w:r w:rsidR="14B0B99D" w:rsidRPr="00AD7431">
        <w:rPr>
          <w:rFonts w:ascii="Times New Roman" w:eastAsiaTheme="minorEastAsia" w:hAnsi="Times New Roman" w:cs="Times New Roman"/>
          <w:sz w:val="24"/>
          <w:szCs w:val="24"/>
          <w:lang w:val="en-GB"/>
        </w:rPr>
        <w:t xml:space="preserve"> I have argued that worldview literacy and a worldviews approach should entail a focus on </w:t>
      </w:r>
      <w:r w:rsidR="25DAB60A" w:rsidRPr="00AD7431">
        <w:rPr>
          <w:rFonts w:ascii="Times New Roman" w:eastAsiaTheme="minorEastAsia" w:hAnsi="Times New Roman" w:cs="Times New Roman"/>
          <w:i/>
          <w:iCs/>
          <w:sz w:val="24"/>
          <w:szCs w:val="24"/>
          <w:lang w:val="en-GB"/>
        </w:rPr>
        <w:t>interpretability</w:t>
      </w:r>
      <w:r w:rsidR="25DAB60A" w:rsidRPr="00AD7431">
        <w:rPr>
          <w:rFonts w:ascii="Times New Roman" w:eastAsiaTheme="minorEastAsia" w:hAnsi="Times New Roman" w:cs="Times New Roman"/>
          <w:sz w:val="24"/>
          <w:szCs w:val="24"/>
          <w:lang w:val="en-GB"/>
        </w:rPr>
        <w:t xml:space="preserve">, </w:t>
      </w:r>
      <w:r w:rsidR="25DAB60A" w:rsidRPr="00AD7431">
        <w:rPr>
          <w:rFonts w:ascii="Times New Roman" w:eastAsiaTheme="minorEastAsia" w:hAnsi="Times New Roman" w:cs="Times New Roman"/>
          <w:i/>
          <w:iCs/>
          <w:sz w:val="24"/>
          <w:szCs w:val="24"/>
          <w:lang w:val="en-GB"/>
        </w:rPr>
        <w:t>reflexivity</w:t>
      </w:r>
      <w:r w:rsidR="25DAB60A" w:rsidRPr="00AD7431">
        <w:rPr>
          <w:rFonts w:ascii="Times New Roman" w:eastAsiaTheme="minorEastAsia" w:hAnsi="Times New Roman" w:cs="Times New Roman"/>
          <w:sz w:val="24"/>
          <w:szCs w:val="24"/>
          <w:lang w:val="en-GB"/>
        </w:rPr>
        <w:t xml:space="preserve"> and </w:t>
      </w:r>
      <w:r w:rsidR="25DAB60A" w:rsidRPr="00AD7431">
        <w:rPr>
          <w:rFonts w:ascii="Times New Roman" w:eastAsiaTheme="minorEastAsia" w:hAnsi="Times New Roman" w:cs="Times New Roman"/>
          <w:i/>
          <w:iCs/>
          <w:sz w:val="24"/>
          <w:szCs w:val="24"/>
          <w:lang w:val="en-GB"/>
        </w:rPr>
        <w:t>transformative encounter</w:t>
      </w:r>
      <w:r w:rsidR="25DAB60A" w:rsidRPr="00AD7431">
        <w:rPr>
          <w:rFonts w:ascii="Times New Roman" w:eastAsiaTheme="minorEastAsia" w:hAnsi="Times New Roman" w:cs="Times New Roman"/>
          <w:sz w:val="24"/>
          <w:szCs w:val="24"/>
          <w:lang w:val="en-GB"/>
        </w:rPr>
        <w:t xml:space="preserve">. Building on </w:t>
      </w:r>
      <w:r w:rsidR="55B0C04E" w:rsidRPr="00AD7431">
        <w:rPr>
          <w:rFonts w:ascii="Times New Roman" w:eastAsiaTheme="minorEastAsia" w:hAnsi="Times New Roman" w:cs="Times New Roman"/>
          <w:sz w:val="24"/>
          <w:szCs w:val="24"/>
          <w:lang w:val="en-GB"/>
        </w:rPr>
        <w:t xml:space="preserve">Dinham’s </w:t>
      </w:r>
      <w:r w:rsidR="00470318" w:rsidRPr="00AD7431">
        <w:rPr>
          <w:rFonts w:ascii="Times New Roman" w:eastAsiaTheme="minorEastAsia" w:hAnsi="Times New Roman" w:cs="Times New Roman"/>
          <w:sz w:val="24"/>
          <w:szCs w:val="24"/>
          <w:lang w:val="en-GB"/>
        </w:rPr>
        <w:t>theori</w:t>
      </w:r>
      <w:r w:rsidR="00470318">
        <w:rPr>
          <w:rFonts w:ascii="Times New Roman" w:eastAsiaTheme="minorEastAsia" w:hAnsi="Times New Roman" w:cs="Times New Roman"/>
          <w:sz w:val="24"/>
          <w:szCs w:val="24"/>
          <w:lang w:val="en-GB"/>
        </w:rPr>
        <w:t>z</w:t>
      </w:r>
      <w:r w:rsidR="00470318" w:rsidRPr="00AD7431">
        <w:rPr>
          <w:rFonts w:ascii="Times New Roman" w:eastAsiaTheme="minorEastAsia" w:hAnsi="Times New Roman" w:cs="Times New Roman"/>
          <w:sz w:val="24"/>
          <w:szCs w:val="24"/>
          <w:lang w:val="en-GB"/>
        </w:rPr>
        <w:t xml:space="preserve">ation </w:t>
      </w:r>
      <w:r w:rsidR="4A38A438" w:rsidRPr="00AD7431">
        <w:rPr>
          <w:rFonts w:ascii="Times New Roman" w:eastAsiaTheme="minorEastAsia" w:hAnsi="Times New Roman" w:cs="Times New Roman"/>
          <w:sz w:val="24"/>
          <w:szCs w:val="24"/>
          <w:lang w:val="en-GB"/>
        </w:rPr>
        <w:t xml:space="preserve">of religious literacy </w:t>
      </w:r>
      <w:r w:rsidR="4E70A7F2" w:rsidRPr="00AD7431">
        <w:rPr>
          <w:rFonts w:ascii="Times New Roman" w:eastAsiaTheme="minorEastAsia" w:hAnsi="Times New Roman" w:cs="Times New Roman"/>
          <w:sz w:val="24"/>
          <w:szCs w:val="24"/>
          <w:lang w:val="en-GB"/>
        </w:rPr>
        <w:t>(</w:t>
      </w:r>
      <w:r w:rsidR="0CAE3DAA" w:rsidRPr="00AD7431">
        <w:rPr>
          <w:rFonts w:ascii="Times New Roman" w:eastAsiaTheme="minorEastAsia" w:hAnsi="Times New Roman" w:cs="Times New Roman"/>
          <w:sz w:val="24"/>
          <w:szCs w:val="24"/>
          <w:lang w:val="en-GB"/>
        </w:rPr>
        <w:t xml:space="preserve">see </w:t>
      </w:r>
      <w:r w:rsidR="4E70A7F2" w:rsidRPr="00AD7431">
        <w:rPr>
          <w:rFonts w:ascii="Times New Roman" w:eastAsiaTheme="minorEastAsia" w:hAnsi="Times New Roman" w:cs="Times New Roman"/>
          <w:sz w:val="24"/>
          <w:szCs w:val="24"/>
          <w:lang w:val="en-GB"/>
        </w:rPr>
        <w:t>Dinham</w:t>
      </w:r>
      <w:r w:rsidR="421D0C1D" w:rsidRPr="00AD7431">
        <w:rPr>
          <w:rFonts w:ascii="Times New Roman" w:eastAsiaTheme="minorEastAsia" w:hAnsi="Times New Roman" w:cs="Times New Roman"/>
          <w:sz w:val="24"/>
          <w:szCs w:val="24"/>
          <w:lang w:val="en-GB"/>
        </w:rPr>
        <w:t>,</w:t>
      </w:r>
      <w:r w:rsidR="63097039" w:rsidRPr="00AD7431">
        <w:rPr>
          <w:rFonts w:ascii="Times New Roman" w:eastAsiaTheme="minorEastAsia" w:hAnsi="Times New Roman" w:cs="Times New Roman"/>
          <w:sz w:val="24"/>
          <w:szCs w:val="24"/>
          <w:lang w:val="en-GB"/>
        </w:rPr>
        <w:t xml:space="preserve"> 2020)</w:t>
      </w:r>
      <w:r w:rsidR="00470318">
        <w:rPr>
          <w:rFonts w:ascii="Times New Roman" w:eastAsiaTheme="minorEastAsia" w:hAnsi="Times New Roman" w:cs="Times New Roman"/>
          <w:sz w:val="24"/>
          <w:szCs w:val="24"/>
          <w:lang w:val="en-GB"/>
        </w:rPr>
        <w:t>,</w:t>
      </w:r>
      <w:r w:rsidR="421D0C1D" w:rsidRPr="00AD7431">
        <w:rPr>
          <w:rFonts w:ascii="Times New Roman" w:eastAsiaTheme="minorEastAsia" w:hAnsi="Times New Roman" w:cs="Times New Roman"/>
          <w:sz w:val="24"/>
          <w:szCs w:val="24"/>
          <w:lang w:val="en-GB"/>
        </w:rPr>
        <w:t xml:space="preserve"> I </w:t>
      </w:r>
      <w:r w:rsidR="00470318" w:rsidRPr="00AD7431">
        <w:rPr>
          <w:rFonts w:ascii="Times New Roman" w:eastAsiaTheme="minorEastAsia" w:hAnsi="Times New Roman" w:cs="Times New Roman"/>
          <w:sz w:val="24"/>
          <w:szCs w:val="24"/>
          <w:lang w:val="en-GB"/>
        </w:rPr>
        <w:t>emphasi</w:t>
      </w:r>
      <w:r w:rsidR="00470318">
        <w:rPr>
          <w:rFonts w:ascii="Times New Roman" w:eastAsiaTheme="minorEastAsia" w:hAnsi="Times New Roman" w:cs="Times New Roman"/>
          <w:sz w:val="24"/>
          <w:szCs w:val="24"/>
          <w:lang w:val="en-GB"/>
        </w:rPr>
        <w:t>ze</w:t>
      </w:r>
      <w:r w:rsidR="00470318" w:rsidRPr="00AD7431">
        <w:rPr>
          <w:rFonts w:ascii="Times New Roman" w:eastAsiaTheme="minorEastAsia" w:hAnsi="Times New Roman" w:cs="Times New Roman"/>
          <w:sz w:val="24"/>
          <w:szCs w:val="24"/>
          <w:lang w:val="en-GB"/>
        </w:rPr>
        <w:t xml:space="preserve"> </w:t>
      </w:r>
      <w:r w:rsidR="421D0C1D" w:rsidRPr="00AD7431">
        <w:rPr>
          <w:rFonts w:ascii="Times New Roman" w:eastAsiaTheme="minorEastAsia" w:hAnsi="Times New Roman" w:cs="Times New Roman"/>
          <w:sz w:val="24"/>
          <w:szCs w:val="24"/>
          <w:lang w:val="en-GB"/>
        </w:rPr>
        <w:t>the</w:t>
      </w:r>
      <w:r w:rsidR="019E7336" w:rsidRPr="00AD7431">
        <w:rPr>
          <w:rFonts w:ascii="Times New Roman" w:eastAsiaTheme="minorEastAsia" w:hAnsi="Times New Roman" w:cs="Times New Roman"/>
          <w:sz w:val="24"/>
          <w:szCs w:val="24"/>
          <w:lang w:val="en-GB"/>
        </w:rPr>
        <w:t xml:space="preserve">se three strands as interrelated elements of worldview literacy as praxis (a process of reflection and action). </w:t>
      </w:r>
      <w:r w:rsidR="421D0C1D" w:rsidRPr="00AD7431">
        <w:rPr>
          <w:rFonts w:ascii="Times New Roman" w:eastAsiaTheme="minorEastAsia" w:hAnsi="Times New Roman" w:cs="Times New Roman"/>
          <w:sz w:val="24"/>
          <w:szCs w:val="24"/>
          <w:lang w:val="en-GB"/>
        </w:rPr>
        <w:t xml:space="preserve"> </w:t>
      </w:r>
      <w:r w:rsidR="2F192D65" w:rsidRPr="00AD7431">
        <w:rPr>
          <w:rFonts w:ascii="Times New Roman" w:eastAsiaTheme="minorEastAsia" w:hAnsi="Times New Roman" w:cs="Times New Roman"/>
          <w:sz w:val="24"/>
          <w:szCs w:val="24"/>
          <w:lang w:val="en-GB"/>
        </w:rPr>
        <w:t xml:space="preserve">I stress the </w:t>
      </w:r>
      <w:r w:rsidR="421D0C1D" w:rsidRPr="00AD7431">
        <w:rPr>
          <w:rFonts w:ascii="Times New Roman" w:eastAsiaTheme="minorEastAsia" w:hAnsi="Times New Roman" w:cs="Times New Roman"/>
          <w:sz w:val="24"/>
          <w:szCs w:val="24"/>
          <w:lang w:val="en-GB"/>
        </w:rPr>
        <w:t xml:space="preserve">importance of understanding lived </w:t>
      </w:r>
      <w:r w:rsidR="03AB0B48" w:rsidRPr="00AD7431">
        <w:rPr>
          <w:rFonts w:ascii="Times New Roman" w:eastAsiaTheme="minorEastAsia" w:hAnsi="Times New Roman" w:cs="Times New Roman"/>
          <w:sz w:val="24"/>
          <w:szCs w:val="24"/>
          <w:lang w:val="en-GB"/>
        </w:rPr>
        <w:t>worldviews</w:t>
      </w:r>
      <w:r w:rsidR="28DB1B68" w:rsidRPr="00AD7431">
        <w:rPr>
          <w:rFonts w:ascii="Times New Roman" w:eastAsiaTheme="minorEastAsia" w:hAnsi="Times New Roman" w:cs="Times New Roman"/>
          <w:sz w:val="24"/>
          <w:szCs w:val="24"/>
          <w:lang w:val="en-GB"/>
        </w:rPr>
        <w:t xml:space="preserve"> as interpretation</w:t>
      </w:r>
      <w:r w:rsidR="58D54DB3" w:rsidRPr="00AD7431">
        <w:rPr>
          <w:rFonts w:ascii="Times New Roman" w:eastAsiaTheme="minorEastAsia" w:hAnsi="Times New Roman" w:cs="Times New Roman"/>
          <w:sz w:val="24"/>
          <w:szCs w:val="24"/>
          <w:lang w:val="en-GB"/>
        </w:rPr>
        <w:t xml:space="preserve">s, </w:t>
      </w:r>
      <w:r w:rsidR="00470318" w:rsidRPr="00AD7431">
        <w:rPr>
          <w:rFonts w:ascii="Times New Roman" w:eastAsiaTheme="minorEastAsia" w:hAnsi="Times New Roman" w:cs="Times New Roman"/>
          <w:sz w:val="24"/>
          <w:szCs w:val="24"/>
          <w:lang w:val="en-GB"/>
        </w:rPr>
        <w:t>emphasi</w:t>
      </w:r>
      <w:r w:rsidR="00470318">
        <w:rPr>
          <w:rFonts w:ascii="Times New Roman" w:eastAsiaTheme="minorEastAsia" w:hAnsi="Times New Roman" w:cs="Times New Roman"/>
          <w:sz w:val="24"/>
          <w:szCs w:val="24"/>
          <w:lang w:val="en-GB"/>
        </w:rPr>
        <w:t>z</w:t>
      </w:r>
      <w:r w:rsidR="00470318" w:rsidRPr="00AD7431">
        <w:rPr>
          <w:rFonts w:ascii="Times New Roman" w:eastAsiaTheme="minorEastAsia" w:hAnsi="Times New Roman" w:cs="Times New Roman"/>
          <w:sz w:val="24"/>
          <w:szCs w:val="24"/>
          <w:lang w:val="en-GB"/>
        </w:rPr>
        <w:t xml:space="preserve">ing </w:t>
      </w:r>
      <w:r w:rsidR="58D54DB3" w:rsidRPr="00AD7431">
        <w:rPr>
          <w:rFonts w:ascii="Times New Roman" w:eastAsiaTheme="minorEastAsia" w:hAnsi="Times New Roman" w:cs="Times New Roman"/>
          <w:sz w:val="24"/>
          <w:szCs w:val="24"/>
          <w:lang w:val="en-GB"/>
        </w:rPr>
        <w:t>the need for deconstruction of dominant and hegemonic discourses in relation to the</w:t>
      </w:r>
      <w:r w:rsidR="5FB09EBC" w:rsidRPr="00AD7431">
        <w:rPr>
          <w:rFonts w:ascii="Times New Roman" w:eastAsiaTheme="minorEastAsia" w:hAnsi="Times New Roman" w:cs="Times New Roman"/>
          <w:sz w:val="24"/>
          <w:szCs w:val="24"/>
          <w:lang w:val="en-GB"/>
        </w:rPr>
        <w:t>ir</w:t>
      </w:r>
      <w:r w:rsidR="58D54DB3" w:rsidRPr="00AD7431">
        <w:rPr>
          <w:rFonts w:ascii="Times New Roman" w:eastAsiaTheme="minorEastAsia" w:hAnsi="Times New Roman" w:cs="Times New Roman"/>
          <w:sz w:val="24"/>
          <w:szCs w:val="24"/>
          <w:lang w:val="en-GB"/>
        </w:rPr>
        <w:t xml:space="preserve"> </w:t>
      </w:r>
      <w:r w:rsidR="00470318" w:rsidRPr="00AD7431">
        <w:rPr>
          <w:rFonts w:ascii="Times New Roman" w:eastAsiaTheme="minorEastAsia" w:hAnsi="Times New Roman" w:cs="Times New Roman"/>
          <w:sz w:val="24"/>
          <w:szCs w:val="24"/>
          <w:lang w:val="en-GB"/>
        </w:rPr>
        <w:t>categori</w:t>
      </w:r>
      <w:r w:rsidR="00470318">
        <w:rPr>
          <w:rFonts w:ascii="Times New Roman" w:eastAsiaTheme="minorEastAsia" w:hAnsi="Times New Roman" w:cs="Times New Roman"/>
          <w:sz w:val="24"/>
          <w:szCs w:val="24"/>
          <w:lang w:val="en-GB"/>
        </w:rPr>
        <w:t>za</w:t>
      </w:r>
      <w:r w:rsidR="00470318" w:rsidRPr="00AD7431">
        <w:rPr>
          <w:rFonts w:ascii="Times New Roman" w:eastAsiaTheme="minorEastAsia" w:hAnsi="Times New Roman" w:cs="Times New Roman"/>
          <w:sz w:val="24"/>
          <w:szCs w:val="24"/>
          <w:lang w:val="en-GB"/>
        </w:rPr>
        <w:t xml:space="preserve">tion </w:t>
      </w:r>
      <w:r w:rsidR="58D54DB3" w:rsidRPr="00AD7431">
        <w:rPr>
          <w:rFonts w:ascii="Times New Roman" w:eastAsiaTheme="minorEastAsia" w:hAnsi="Times New Roman" w:cs="Times New Roman"/>
          <w:sz w:val="24"/>
          <w:szCs w:val="24"/>
          <w:lang w:val="en-GB"/>
        </w:rPr>
        <w:t>and representation</w:t>
      </w:r>
      <w:r w:rsidR="11139C81" w:rsidRPr="00AD7431">
        <w:rPr>
          <w:rFonts w:ascii="Times New Roman" w:eastAsiaTheme="minorEastAsia" w:hAnsi="Times New Roman" w:cs="Times New Roman"/>
          <w:sz w:val="24"/>
          <w:szCs w:val="24"/>
          <w:lang w:val="en-GB"/>
        </w:rPr>
        <w:t xml:space="preserve">. I describe worldview literacy as a process of </w:t>
      </w:r>
      <w:r w:rsidR="4A51D215" w:rsidRPr="00AD7431">
        <w:rPr>
          <w:rFonts w:ascii="Times New Roman" w:eastAsiaTheme="minorEastAsia" w:hAnsi="Times New Roman" w:cs="Times New Roman"/>
          <w:sz w:val="24"/>
          <w:szCs w:val="24"/>
          <w:lang w:val="en-GB"/>
        </w:rPr>
        <w:t>reflexive</w:t>
      </w:r>
      <w:r w:rsidR="6F99E255" w:rsidRPr="00AD7431">
        <w:rPr>
          <w:rFonts w:ascii="Times New Roman" w:eastAsiaTheme="minorEastAsia" w:hAnsi="Times New Roman" w:cs="Times New Roman"/>
          <w:sz w:val="24"/>
          <w:szCs w:val="24"/>
          <w:lang w:val="en-GB"/>
        </w:rPr>
        <w:t xml:space="preserve"> </w:t>
      </w:r>
      <w:r w:rsidR="3189C9EA" w:rsidRPr="00AD7431">
        <w:rPr>
          <w:rFonts w:ascii="Times New Roman" w:eastAsiaTheme="minorEastAsia" w:hAnsi="Times New Roman" w:cs="Times New Roman"/>
          <w:sz w:val="24"/>
          <w:szCs w:val="24"/>
          <w:lang w:val="en-GB"/>
        </w:rPr>
        <w:t>engagement</w:t>
      </w:r>
      <w:r w:rsidR="6F99E255" w:rsidRPr="00AD7431">
        <w:rPr>
          <w:rFonts w:ascii="Times New Roman" w:eastAsiaTheme="minorEastAsia" w:hAnsi="Times New Roman" w:cs="Times New Roman"/>
          <w:sz w:val="24"/>
          <w:szCs w:val="24"/>
          <w:lang w:val="en-GB"/>
        </w:rPr>
        <w:t xml:space="preserve"> in plurality</w:t>
      </w:r>
      <w:r w:rsidR="1197CEA3" w:rsidRPr="00AD7431">
        <w:rPr>
          <w:rFonts w:ascii="Times New Roman" w:eastAsiaTheme="minorEastAsia" w:hAnsi="Times New Roman" w:cs="Times New Roman"/>
          <w:sz w:val="24"/>
          <w:szCs w:val="24"/>
          <w:lang w:val="en-GB"/>
        </w:rPr>
        <w:t xml:space="preserve"> and draw on hermeneutic traditions to </w:t>
      </w:r>
      <w:r w:rsidR="2A497790" w:rsidRPr="00AD7431">
        <w:rPr>
          <w:rFonts w:ascii="Times New Roman" w:eastAsiaTheme="minorEastAsia" w:hAnsi="Times New Roman" w:cs="Times New Roman"/>
          <w:sz w:val="24"/>
          <w:szCs w:val="24"/>
          <w:lang w:val="en-GB"/>
        </w:rPr>
        <w:t>foreground</w:t>
      </w:r>
      <w:r w:rsidR="1197CEA3" w:rsidRPr="00AD7431">
        <w:rPr>
          <w:rFonts w:ascii="Times New Roman" w:eastAsiaTheme="minorEastAsia" w:hAnsi="Times New Roman" w:cs="Times New Roman"/>
          <w:sz w:val="24"/>
          <w:szCs w:val="24"/>
          <w:lang w:val="en-GB"/>
        </w:rPr>
        <w:t xml:space="preserve"> the reflexive process of understanding. As with many authors in this book, I share a f</w:t>
      </w:r>
      <w:r w:rsidR="6F99E255" w:rsidRPr="00AD7431">
        <w:rPr>
          <w:rFonts w:ascii="Times New Roman" w:eastAsiaTheme="minorEastAsia" w:hAnsi="Times New Roman" w:cs="Times New Roman"/>
          <w:sz w:val="24"/>
          <w:szCs w:val="24"/>
          <w:lang w:val="en-GB"/>
        </w:rPr>
        <w:t xml:space="preserve">ocus on </w:t>
      </w:r>
      <w:r w:rsidR="29289009" w:rsidRPr="00AD7431">
        <w:rPr>
          <w:rFonts w:ascii="Times New Roman" w:eastAsiaTheme="minorEastAsia" w:hAnsi="Times New Roman" w:cs="Times New Roman"/>
          <w:sz w:val="24"/>
          <w:szCs w:val="24"/>
          <w:lang w:val="en-GB"/>
        </w:rPr>
        <w:t xml:space="preserve">critical literacy as </w:t>
      </w:r>
      <w:r w:rsidR="6F99E255" w:rsidRPr="00AD7431">
        <w:rPr>
          <w:rFonts w:ascii="Times New Roman" w:eastAsiaTheme="minorEastAsia" w:hAnsi="Times New Roman" w:cs="Times New Roman"/>
          <w:sz w:val="24"/>
          <w:szCs w:val="24"/>
          <w:lang w:val="en-GB"/>
        </w:rPr>
        <w:t>practice.</w:t>
      </w:r>
      <w:r w:rsidR="534072B3" w:rsidRPr="00AD7431">
        <w:rPr>
          <w:rFonts w:ascii="Times New Roman" w:eastAsiaTheme="minorEastAsia" w:hAnsi="Times New Roman" w:cs="Times New Roman"/>
          <w:sz w:val="24"/>
          <w:szCs w:val="24"/>
          <w:lang w:val="en-GB"/>
        </w:rPr>
        <w:t xml:space="preserve"> As I have argued elsewhere (Shaw, 2023), when </w:t>
      </w:r>
      <w:r w:rsidR="534072B3" w:rsidRPr="00273623">
        <w:rPr>
          <w:rFonts w:ascii="Times New Roman" w:eastAsiaTheme="minorEastAsia" w:hAnsi="Times New Roman" w:cs="Times New Roman"/>
          <w:color w:val="FF0000"/>
          <w:sz w:val="24"/>
          <w:szCs w:val="24"/>
          <w:lang w:val="en-GB"/>
        </w:rPr>
        <w:t xml:space="preserve">understood as </w:t>
      </w:r>
      <w:r w:rsidR="2828635D" w:rsidRPr="00273623">
        <w:rPr>
          <w:rFonts w:ascii="Times New Roman" w:eastAsiaTheme="minorEastAsia" w:hAnsi="Times New Roman" w:cs="Times New Roman"/>
          <w:color w:val="FF0000"/>
          <w:sz w:val="24"/>
          <w:szCs w:val="24"/>
          <w:lang w:val="en-GB"/>
        </w:rPr>
        <w:t>a pr</w:t>
      </w:r>
      <w:r w:rsidR="2DA11079" w:rsidRPr="00273623">
        <w:rPr>
          <w:rFonts w:ascii="Times New Roman" w:eastAsiaTheme="minorEastAsia" w:hAnsi="Times New Roman" w:cs="Times New Roman"/>
          <w:color w:val="FF0000"/>
          <w:sz w:val="24"/>
          <w:szCs w:val="24"/>
          <w:lang w:val="en-GB"/>
        </w:rPr>
        <w:t>axis,</w:t>
      </w:r>
      <w:r w:rsidR="534072B3" w:rsidRPr="00273623">
        <w:rPr>
          <w:rFonts w:ascii="Times New Roman" w:eastAsiaTheme="minorEastAsia" w:hAnsi="Times New Roman" w:cs="Times New Roman"/>
          <w:color w:val="FF0000"/>
          <w:sz w:val="24"/>
          <w:szCs w:val="24"/>
          <w:lang w:val="en-GB"/>
        </w:rPr>
        <w:t xml:space="preserve"> religious, or worldview literacy can be transformative at the individual and societal level.</w:t>
      </w:r>
    </w:p>
    <w:p w14:paraId="3B38E60F" w14:textId="5F7420B7" w:rsidR="00F91459" w:rsidRPr="00AD7431" w:rsidRDefault="290DE189"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As with my model of ‘worldview literacy’, the</w:t>
      </w:r>
      <w:r w:rsidR="40532009" w:rsidRPr="00AD7431">
        <w:rPr>
          <w:rFonts w:ascii="Times New Roman" w:eastAsiaTheme="minorEastAsia" w:hAnsi="Times New Roman" w:cs="Times New Roman"/>
          <w:sz w:val="24"/>
          <w:szCs w:val="24"/>
          <w:lang w:val="en-GB"/>
        </w:rPr>
        <w:t xml:space="preserve"> ways in which religious literacy is interpreted in this book</w:t>
      </w:r>
      <w:r w:rsidR="0B630152" w:rsidRPr="00AD7431">
        <w:rPr>
          <w:rFonts w:ascii="Times New Roman" w:eastAsiaTheme="minorEastAsia" w:hAnsi="Times New Roman" w:cs="Times New Roman"/>
          <w:sz w:val="24"/>
          <w:szCs w:val="24"/>
          <w:lang w:val="en-GB"/>
        </w:rPr>
        <w:t xml:space="preserve"> suggest </w:t>
      </w:r>
      <w:r w:rsidR="21F2F743" w:rsidRPr="00AD7431">
        <w:rPr>
          <w:rFonts w:ascii="Times New Roman" w:eastAsiaTheme="minorEastAsia" w:hAnsi="Times New Roman" w:cs="Times New Roman"/>
          <w:sz w:val="24"/>
          <w:szCs w:val="24"/>
          <w:lang w:val="en-GB"/>
        </w:rPr>
        <w:t>more than a functional literacy</w:t>
      </w:r>
      <w:r w:rsidR="1CF41872" w:rsidRPr="00AD7431">
        <w:rPr>
          <w:rFonts w:ascii="Times New Roman" w:eastAsiaTheme="minorEastAsia" w:hAnsi="Times New Roman" w:cs="Times New Roman"/>
          <w:sz w:val="24"/>
          <w:szCs w:val="24"/>
          <w:lang w:val="en-GB"/>
        </w:rPr>
        <w:t xml:space="preserve"> and highlight the critical and transformative nature of literacy as practice</w:t>
      </w:r>
      <w:r w:rsidR="21F2F743" w:rsidRPr="00AD7431">
        <w:rPr>
          <w:rFonts w:ascii="Times New Roman" w:eastAsiaTheme="minorEastAsia" w:hAnsi="Times New Roman" w:cs="Times New Roman"/>
          <w:sz w:val="24"/>
          <w:szCs w:val="24"/>
          <w:lang w:val="en-GB"/>
        </w:rPr>
        <w:t xml:space="preserve">. </w:t>
      </w:r>
      <w:r w:rsidR="52F93366" w:rsidRPr="00AD7431">
        <w:rPr>
          <w:rFonts w:ascii="Times New Roman" w:eastAsiaTheme="minorEastAsia" w:hAnsi="Times New Roman" w:cs="Times New Roman"/>
          <w:sz w:val="24"/>
          <w:szCs w:val="24"/>
          <w:lang w:val="en-GB"/>
        </w:rPr>
        <w:t xml:space="preserve">In his chapter, </w:t>
      </w:r>
      <w:r w:rsidR="0B630152" w:rsidRPr="00AD7431">
        <w:rPr>
          <w:rFonts w:ascii="Times New Roman" w:eastAsiaTheme="minorEastAsia" w:hAnsi="Times New Roman" w:cs="Times New Roman"/>
          <w:sz w:val="24"/>
          <w:szCs w:val="24"/>
          <w:lang w:val="en-GB"/>
        </w:rPr>
        <w:t xml:space="preserve">Inge </w:t>
      </w:r>
      <w:proofErr w:type="spellStart"/>
      <w:r w:rsidR="0B630152" w:rsidRPr="00AD7431">
        <w:rPr>
          <w:rFonts w:ascii="Times New Roman" w:eastAsiaTheme="minorEastAsia" w:hAnsi="Times New Roman" w:cs="Times New Roman"/>
          <w:sz w:val="24"/>
          <w:szCs w:val="24"/>
          <w:lang w:val="en-GB"/>
        </w:rPr>
        <w:t>Andersland</w:t>
      </w:r>
      <w:proofErr w:type="spellEnd"/>
      <w:r w:rsidR="0B630152" w:rsidRPr="00AD7431">
        <w:rPr>
          <w:rFonts w:ascii="Times New Roman" w:eastAsiaTheme="minorEastAsia" w:hAnsi="Times New Roman" w:cs="Times New Roman"/>
          <w:sz w:val="24"/>
          <w:szCs w:val="24"/>
          <w:lang w:val="en-GB"/>
        </w:rPr>
        <w:t xml:space="preserve"> argues that whereas the </w:t>
      </w:r>
      <w:r w:rsidR="569835E1" w:rsidRPr="00AD7431">
        <w:rPr>
          <w:rFonts w:ascii="Times New Roman" w:eastAsiaTheme="minorEastAsia" w:hAnsi="Times New Roman" w:cs="Times New Roman"/>
          <w:sz w:val="24"/>
          <w:szCs w:val="24"/>
          <w:lang w:val="en-GB"/>
        </w:rPr>
        <w:t xml:space="preserve">1997 </w:t>
      </w:r>
      <w:r w:rsidR="0B630152" w:rsidRPr="00AD7431">
        <w:rPr>
          <w:rFonts w:ascii="Times New Roman" w:eastAsiaTheme="minorEastAsia" w:hAnsi="Times New Roman" w:cs="Times New Roman"/>
          <w:sz w:val="24"/>
          <w:szCs w:val="24"/>
          <w:lang w:val="en-GB"/>
        </w:rPr>
        <w:t xml:space="preserve">Norwegian curriculum </w:t>
      </w:r>
      <w:r w:rsidR="2602AB59" w:rsidRPr="00AD7431">
        <w:rPr>
          <w:rFonts w:ascii="Times New Roman" w:eastAsiaTheme="minorEastAsia" w:hAnsi="Times New Roman" w:cs="Times New Roman"/>
          <w:sz w:val="24"/>
          <w:szCs w:val="24"/>
          <w:lang w:val="en-GB"/>
        </w:rPr>
        <w:t xml:space="preserve">was </w:t>
      </w:r>
      <w:r w:rsidR="0B630152" w:rsidRPr="00AD7431">
        <w:rPr>
          <w:rFonts w:ascii="Times New Roman" w:eastAsiaTheme="minorEastAsia" w:hAnsi="Times New Roman" w:cs="Times New Roman"/>
          <w:sz w:val="24"/>
          <w:szCs w:val="24"/>
          <w:lang w:val="en-GB"/>
        </w:rPr>
        <w:t xml:space="preserve">based on </w:t>
      </w:r>
      <w:r w:rsidR="43857F1C" w:rsidRPr="00AD7431">
        <w:rPr>
          <w:rFonts w:ascii="Times New Roman" w:eastAsiaTheme="minorEastAsia" w:hAnsi="Times New Roman" w:cs="Times New Roman"/>
          <w:sz w:val="24"/>
          <w:szCs w:val="24"/>
          <w:lang w:val="en-GB"/>
        </w:rPr>
        <w:t xml:space="preserve">a </w:t>
      </w:r>
      <w:r w:rsidR="0B630152" w:rsidRPr="00AD7431">
        <w:rPr>
          <w:rFonts w:ascii="Times New Roman" w:eastAsiaTheme="minorEastAsia" w:hAnsi="Times New Roman" w:cs="Times New Roman"/>
          <w:sz w:val="24"/>
          <w:szCs w:val="24"/>
          <w:lang w:val="en-GB"/>
        </w:rPr>
        <w:t xml:space="preserve">model of Christian literacy akin to Hirsch’s cultural literacy, this has been abandoned in the new curriculum for a more open exploration of worldviews that no longer </w:t>
      </w:r>
      <w:r w:rsidR="2456E088" w:rsidRPr="00AD7431">
        <w:rPr>
          <w:rFonts w:ascii="Times New Roman" w:eastAsiaTheme="minorEastAsia" w:hAnsi="Times New Roman" w:cs="Times New Roman"/>
          <w:sz w:val="24"/>
          <w:szCs w:val="24"/>
          <w:lang w:val="en-GB"/>
        </w:rPr>
        <w:t>promotes</w:t>
      </w:r>
      <w:r w:rsidR="0B630152" w:rsidRPr="00AD7431">
        <w:rPr>
          <w:rFonts w:ascii="Times New Roman" w:eastAsiaTheme="minorEastAsia" w:hAnsi="Times New Roman" w:cs="Times New Roman"/>
          <w:sz w:val="24"/>
          <w:szCs w:val="24"/>
          <w:lang w:val="en-GB"/>
        </w:rPr>
        <w:t xml:space="preserve"> knowledge about Christianity of other rel</w:t>
      </w:r>
      <w:r w:rsidR="30813AD0" w:rsidRPr="00AD7431">
        <w:rPr>
          <w:rFonts w:ascii="Times New Roman" w:eastAsiaTheme="minorEastAsia" w:hAnsi="Times New Roman" w:cs="Times New Roman"/>
          <w:sz w:val="24"/>
          <w:szCs w:val="24"/>
          <w:lang w:val="en-GB"/>
        </w:rPr>
        <w:t>igion</w:t>
      </w:r>
      <w:r w:rsidR="0B630152" w:rsidRPr="00AD7431">
        <w:rPr>
          <w:rFonts w:ascii="Times New Roman" w:eastAsiaTheme="minorEastAsia" w:hAnsi="Times New Roman" w:cs="Times New Roman"/>
          <w:sz w:val="24"/>
          <w:szCs w:val="24"/>
          <w:lang w:val="en-GB"/>
        </w:rPr>
        <w:t xml:space="preserve">s as </w:t>
      </w:r>
      <w:r w:rsidR="7DEDC967" w:rsidRPr="00AD7431">
        <w:rPr>
          <w:rFonts w:ascii="Times New Roman" w:eastAsiaTheme="minorEastAsia" w:hAnsi="Times New Roman" w:cs="Times New Roman"/>
          <w:sz w:val="24"/>
          <w:szCs w:val="24"/>
          <w:lang w:val="en-GB"/>
        </w:rPr>
        <w:t xml:space="preserve">the </w:t>
      </w:r>
      <w:r w:rsidR="0B630152" w:rsidRPr="00AD7431">
        <w:rPr>
          <w:rFonts w:ascii="Times New Roman" w:eastAsiaTheme="minorEastAsia" w:hAnsi="Times New Roman" w:cs="Times New Roman"/>
          <w:sz w:val="24"/>
          <w:szCs w:val="24"/>
          <w:lang w:val="en-GB"/>
        </w:rPr>
        <w:t>basis of positive engagement in diversity</w:t>
      </w:r>
      <w:r w:rsidR="3466CC45" w:rsidRPr="00AD7431">
        <w:rPr>
          <w:rFonts w:ascii="Times New Roman" w:eastAsiaTheme="minorEastAsia" w:hAnsi="Times New Roman" w:cs="Times New Roman"/>
          <w:sz w:val="24"/>
          <w:szCs w:val="24"/>
          <w:lang w:val="en-GB"/>
        </w:rPr>
        <w:t>,</w:t>
      </w:r>
      <w:r w:rsidR="0B630152" w:rsidRPr="00AD7431">
        <w:rPr>
          <w:rFonts w:ascii="Times New Roman" w:eastAsiaTheme="minorEastAsia" w:hAnsi="Times New Roman" w:cs="Times New Roman"/>
          <w:sz w:val="24"/>
          <w:szCs w:val="24"/>
          <w:lang w:val="en-GB"/>
        </w:rPr>
        <w:t xml:space="preserve"> but rather promotes an open exploration, focusing on development of skills or competencies.</w:t>
      </w:r>
      <w:r w:rsidR="7329BF09" w:rsidRPr="00AD7431">
        <w:rPr>
          <w:rFonts w:ascii="Times New Roman" w:eastAsiaTheme="minorEastAsia" w:hAnsi="Times New Roman" w:cs="Times New Roman"/>
          <w:sz w:val="24"/>
          <w:szCs w:val="24"/>
          <w:lang w:val="en-GB"/>
        </w:rPr>
        <w:t xml:space="preserve"> Indeed, religious literacy is widely valued as central to the capabilities of global citi</w:t>
      </w:r>
      <w:r w:rsidR="112116D4" w:rsidRPr="00AD7431">
        <w:rPr>
          <w:rFonts w:ascii="Times New Roman" w:eastAsiaTheme="minorEastAsia" w:hAnsi="Times New Roman" w:cs="Times New Roman"/>
          <w:sz w:val="24"/>
          <w:szCs w:val="24"/>
          <w:lang w:val="en-GB"/>
        </w:rPr>
        <w:t>zens today. Thus</w:t>
      </w:r>
      <w:r w:rsidR="6E1D9063" w:rsidRPr="00AD7431">
        <w:rPr>
          <w:rFonts w:ascii="Times New Roman" w:eastAsiaTheme="minorEastAsia" w:hAnsi="Times New Roman" w:cs="Times New Roman"/>
          <w:sz w:val="24"/>
          <w:szCs w:val="24"/>
          <w:lang w:val="en-GB"/>
        </w:rPr>
        <w:t>,</w:t>
      </w:r>
      <w:r w:rsidR="112116D4" w:rsidRPr="00AD7431">
        <w:rPr>
          <w:rFonts w:ascii="Times New Roman" w:eastAsiaTheme="minorEastAsia" w:hAnsi="Times New Roman" w:cs="Times New Roman"/>
          <w:sz w:val="24"/>
          <w:szCs w:val="24"/>
          <w:lang w:val="en-GB"/>
        </w:rPr>
        <w:t xml:space="preserve"> </w:t>
      </w:r>
      <w:r w:rsidR="7329BF09" w:rsidRPr="00AD7431">
        <w:rPr>
          <w:rFonts w:ascii="Times New Roman" w:eastAsiaTheme="minorEastAsia" w:hAnsi="Times New Roman" w:cs="Times New Roman"/>
          <w:sz w:val="24"/>
          <w:szCs w:val="24"/>
          <w:lang w:val="en-GB"/>
        </w:rPr>
        <w:t>Martin Ubani</w:t>
      </w:r>
      <w:r w:rsidR="4D61B089" w:rsidRPr="00AD7431">
        <w:rPr>
          <w:rFonts w:ascii="Times New Roman" w:eastAsiaTheme="minorEastAsia" w:hAnsi="Times New Roman" w:cs="Times New Roman"/>
          <w:sz w:val="24"/>
          <w:szCs w:val="24"/>
          <w:lang w:val="en-GB"/>
        </w:rPr>
        <w:t xml:space="preserve"> a</w:t>
      </w:r>
      <w:r w:rsidR="7329BF09" w:rsidRPr="00AD7431">
        <w:rPr>
          <w:rFonts w:ascii="Times New Roman" w:eastAsiaTheme="minorEastAsia" w:hAnsi="Times New Roman" w:cs="Times New Roman"/>
          <w:sz w:val="24"/>
          <w:szCs w:val="24"/>
          <w:lang w:val="en-GB"/>
        </w:rPr>
        <w:t xml:space="preserve">rgues that </w:t>
      </w:r>
      <w:r w:rsidR="1C591F2E" w:rsidRPr="00AD7431">
        <w:rPr>
          <w:rFonts w:ascii="Times New Roman" w:eastAsiaTheme="minorEastAsia" w:hAnsi="Times New Roman" w:cs="Times New Roman"/>
          <w:sz w:val="24"/>
          <w:szCs w:val="24"/>
          <w:lang w:val="en-GB"/>
        </w:rPr>
        <w:t xml:space="preserve">it is </w:t>
      </w:r>
      <w:r w:rsidR="7329BF09" w:rsidRPr="00AD7431">
        <w:rPr>
          <w:rFonts w:ascii="Times New Roman" w:eastAsiaTheme="minorEastAsia" w:hAnsi="Times New Roman" w:cs="Times New Roman"/>
          <w:sz w:val="24"/>
          <w:szCs w:val="24"/>
          <w:lang w:val="en-GB"/>
        </w:rPr>
        <w:t xml:space="preserve">in relation to </w:t>
      </w:r>
      <w:r w:rsidR="23D0A7DE" w:rsidRPr="00AD7431">
        <w:rPr>
          <w:rFonts w:ascii="Times New Roman" w:eastAsiaTheme="minorEastAsia" w:hAnsi="Times New Roman" w:cs="Times New Roman"/>
          <w:sz w:val="24"/>
          <w:szCs w:val="24"/>
          <w:lang w:val="en-GB"/>
        </w:rPr>
        <w:t xml:space="preserve">the </w:t>
      </w:r>
      <w:r w:rsidR="7329BF09" w:rsidRPr="00AD7431">
        <w:rPr>
          <w:rFonts w:ascii="Times New Roman" w:eastAsiaTheme="minorEastAsia" w:hAnsi="Times New Roman" w:cs="Times New Roman"/>
          <w:sz w:val="24"/>
          <w:szCs w:val="24"/>
          <w:lang w:val="en-GB"/>
        </w:rPr>
        <w:t xml:space="preserve">conceptual framework of </w:t>
      </w:r>
      <w:r w:rsidR="7329BF09" w:rsidRPr="00AD7431">
        <w:rPr>
          <w:rFonts w:ascii="Times New Roman" w:eastAsiaTheme="minorEastAsia" w:hAnsi="Times New Roman" w:cs="Times New Roman"/>
          <w:i/>
          <w:iCs/>
          <w:sz w:val="24"/>
          <w:szCs w:val="24"/>
          <w:lang w:val="en-GB"/>
        </w:rPr>
        <w:t xml:space="preserve">new generic and applicable learning skills </w:t>
      </w:r>
      <w:r w:rsidR="4DF3253C" w:rsidRPr="00AD7431">
        <w:rPr>
          <w:rFonts w:ascii="Times New Roman" w:eastAsiaTheme="minorEastAsia" w:hAnsi="Times New Roman" w:cs="Times New Roman"/>
          <w:sz w:val="24"/>
          <w:szCs w:val="24"/>
          <w:lang w:val="en-GB"/>
        </w:rPr>
        <w:t>(OECD, 2005; European Commission, 2013; OECD, 2018)</w:t>
      </w:r>
      <w:r w:rsidR="4DF3253C" w:rsidRPr="00AD7431">
        <w:rPr>
          <w:rFonts w:ascii="Times New Roman" w:eastAsiaTheme="minorEastAsia" w:hAnsi="Times New Roman" w:cs="Times New Roman"/>
          <w:i/>
          <w:iCs/>
          <w:sz w:val="24"/>
          <w:szCs w:val="24"/>
          <w:lang w:val="en-GB"/>
        </w:rPr>
        <w:t xml:space="preserve"> </w:t>
      </w:r>
      <w:r w:rsidR="7329BF09" w:rsidRPr="00AD7431">
        <w:rPr>
          <w:rFonts w:ascii="Times New Roman" w:eastAsiaTheme="minorEastAsia" w:hAnsi="Times New Roman" w:cs="Times New Roman"/>
          <w:i/>
          <w:iCs/>
          <w:sz w:val="24"/>
          <w:szCs w:val="24"/>
          <w:lang w:val="en-GB"/>
        </w:rPr>
        <w:t>that</w:t>
      </w:r>
      <w:r w:rsidR="7329BF09" w:rsidRPr="00AD7431">
        <w:rPr>
          <w:rFonts w:ascii="Times New Roman" w:eastAsiaTheme="minorEastAsia" w:hAnsi="Times New Roman" w:cs="Times New Roman"/>
          <w:sz w:val="24"/>
          <w:szCs w:val="24"/>
          <w:lang w:val="en-GB"/>
        </w:rPr>
        <w:t xml:space="preserve"> religious literacy connects to public education most explicitly. </w:t>
      </w:r>
      <w:r w:rsidR="6052547C" w:rsidRPr="00AD7431">
        <w:rPr>
          <w:rFonts w:ascii="Times New Roman" w:eastAsiaTheme="minorEastAsia" w:hAnsi="Times New Roman" w:cs="Times New Roman"/>
          <w:sz w:val="24"/>
          <w:szCs w:val="24"/>
          <w:lang w:val="en-GB"/>
        </w:rPr>
        <w:t xml:space="preserve">Like Ubani, I am wary </w:t>
      </w:r>
      <w:r w:rsidR="6052547C" w:rsidRPr="00AD7431">
        <w:rPr>
          <w:rFonts w:ascii="Times New Roman" w:eastAsiaTheme="minorEastAsia" w:hAnsi="Times New Roman" w:cs="Times New Roman"/>
          <w:sz w:val="24"/>
          <w:szCs w:val="24"/>
          <w:lang w:val="en-GB"/>
        </w:rPr>
        <w:lastRenderedPageBreak/>
        <w:t xml:space="preserve">of the </w:t>
      </w:r>
      <w:r w:rsidR="001E1750" w:rsidRPr="00AD7431">
        <w:rPr>
          <w:rFonts w:ascii="Times New Roman" w:eastAsiaTheme="minorEastAsia" w:hAnsi="Times New Roman" w:cs="Times New Roman"/>
          <w:sz w:val="24"/>
          <w:szCs w:val="24"/>
          <w:lang w:val="en-GB"/>
        </w:rPr>
        <w:t>instrumentali</w:t>
      </w:r>
      <w:r w:rsidR="001E1750">
        <w:rPr>
          <w:rFonts w:ascii="Times New Roman" w:eastAsiaTheme="minorEastAsia" w:hAnsi="Times New Roman" w:cs="Times New Roman"/>
          <w:sz w:val="24"/>
          <w:szCs w:val="24"/>
          <w:lang w:val="en-GB"/>
        </w:rPr>
        <w:t>z</w:t>
      </w:r>
      <w:r w:rsidR="001E1750" w:rsidRPr="00AD7431">
        <w:rPr>
          <w:rFonts w:ascii="Times New Roman" w:eastAsiaTheme="minorEastAsia" w:hAnsi="Times New Roman" w:cs="Times New Roman"/>
          <w:sz w:val="24"/>
          <w:szCs w:val="24"/>
          <w:lang w:val="en-GB"/>
        </w:rPr>
        <w:t xml:space="preserve">ation </w:t>
      </w:r>
      <w:r w:rsidR="3AEDAE1C" w:rsidRPr="00AD7431">
        <w:rPr>
          <w:rFonts w:ascii="Times New Roman" w:eastAsiaTheme="minorEastAsia" w:hAnsi="Times New Roman" w:cs="Times New Roman"/>
          <w:sz w:val="24"/>
          <w:szCs w:val="24"/>
          <w:lang w:val="en-GB"/>
        </w:rPr>
        <w:t>of curriculum and am concerned that</w:t>
      </w:r>
      <w:r w:rsidR="34C2BBC9" w:rsidRPr="00AD7431">
        <w:rPr>
          <w:rFonts w:ascii="Times New Roman" w:eastAsiaTheme="minorEastAsia" w:hAnsi="Times New Roman" w:cs="Times New Roman"/>
          <w:sz w:val="24"/>
          <w:szCs w:val="24"/>
          <w:lang w:val="en-GB"/>
        </w:rPr>
        <w:t xml:space="preserve"> viewing rel</w:t>
      </w:r>
      <w:r w:rsidR="4C537D2F" w:rsidRPr="00AD7431">
        <w:rPr>
          <w:rFonts w:ascii="Times New Roman" w:eastAsiaTheme="minorEastAsia" w:hAnsi="Times New Roman" w:cs="Times New Roman"/>
          <w:sz w:val="24"/>
          <w:szCs w:val="24"/>
          <w:lang w:val="en-GB"/>
        </w:rPr>
        <w:t>igious</w:t>
      </w:r>
      <w:r w:rsidR="34C2BBC9" w:rsidRPr="00AD7431">
        <w:rPr>
          <w:rFonts w:ascii="Times New Roman" w:eastAsiaTheme="minorEastAsia" w:hAnsi="Times New Roman" w:cs="Times New Roman"/>
          <w:sz w:val="24"/>
          <w:szCs w:val="24"/>
          <w:lang w:val="en-GB"/>
        </w:rPr>
        <w:t xml:space="preserve"> lit</w:t>
      </w:r>
      <w:r w:rsidR="4938CEF0" w:rsidRPr="00AD7431">
        <w:rPr>
          <w:rFonts w:ascii="Times New Roman" w:eastAsiaTheme="minorEastAsia" w:hAnsi="Times New Roman" w:cs="Times New Roman"/>
          <w:sz w:val="24"/>
          <w:szCs w:val="24"/>
          <w:lang w:val="en-GB"/>
        </w:rPr>
        <w:t>eracy</w:t>
      </w:r>
      <w:r w:rsidR="34C2BBC9" w:rsidRPr="00AD7431">
        <w:rPr>
          <w:rFonts w:ascii="Times New Roman" w:eastAsiaTheme="minorEastAsia" w:hAnsi="Times New Roman" w:cs="Times New Roman"/>
          <w:sz w:val="24"/>
          <w:szCs w:val="24"/>
          <w:lang w:val="en-GB"/>
        </w:rPr>
        <w:t xml:space="preserve"> as part of </w:t>
      </w:r>
      <w:r w:rsidR="336BF444" w:rsidRPr="00AD7431">
        <w:rPr>
          <w:rFonts w:ascii="Times New Roman" w:eastAsiaTheme="minorEastAsia" w:hAnsi="Times New Roman" w:cs="Times New Roman"/>
          <w:sz w:val="24"/>
          <w:szCs w:val="24"/>
          <w:lang w:val="en-GB"/>
        </w:rPr>
        <w:t xml:space="preserve">a </w:t>
      </w:r>
      <w:r w:rsidR="34C2BBC9" w:rsidRPr="00AD7431">
        <w:rPr>
          <w:rFonts w:ascii="Times New Roman" w:eastAsiaTheme="minorEastAsia" w:hAnsi="Times New Roman" w:cs="Times New Roman"/>
          <w:sz w:val="24"/>
          <w:szCs w:val="24"/>
          <w:lang w:val="en-GB"/>
        </w:rPr>
        <w:t xml:space="preserve">set of democratic competencies risks hollowing it out to a set of generic skills and prescribed attitudes that </w:t>
      </w:r>
      <w:r w:rsidR="794A053C" w:rsidRPr="00AD7431">
        <w:rPr>
          <w:rFonts w:ascii="Times New Roman" w:eastAsiaTheme="minorEastAsia" w:hAnsi="Times New Roman" w:cs="Times New Roman"/>
          <w:sz w:val="24"/>
          <w:szCs w:val="24"/>
          <w:lang w:val="en-GB"/>
        </w:rPr>
        <w:t xml:space="preserve">detract from its transformational potential as </w:t>
      </w:r>
      <w:r w:rsidR="34C2BBC9" w:rsidRPr="00AD7431">
        <w:rPr>
          <w:rFonts w:ascii="Times New Roman" w:eastAsiaTheme="minorEastAsia" w:hAnsi="Times New Roman" w:cs="Times New Roman"/>
          <w:sz w:val="24"/>
          <w:szCs w:val="24"/>
          <w:lang w:val="en-GB"/>
        </w:rPr>
        <w:t xml:space="preserve">part of </w:t>
      </w:r>
      <w:r w:rsidR="1B673F8C" w:rsidRPr="00AD7431">
        <w:rPr>
          <w:rFonts w:ascii="Times New Roman" w:eastAsiaTheme="minorEastAsia" w:hAnsi="Times New Roman" w:cs="Times New Roman"/>
          <w:sz w:val="24"/>
          <w:szCs w:val="24"/>
          <w:lang w:val="en-GB"/>
        </w:rPr>
        <w:t xml:space="preserve">a </w:t>
      </w:r>
      <w:r w:rsidR="34C2BBC9" w:rsidRPr="00AD7431">
        <w:rPr>
          <w:rFonts w:ascii="Times New Roman" w:eastAsiaTheme="minorEastAsia" w:hAnsi="Times New Roman" w:cs="Times New Roman"/>
          <w:sz w:val="24"/>
          <w:szCs w:val="24"/>
          <w:lang w:val="en-GB"/>
        </w:rPr>
        <w:t xml:space="preserve">holistic educational </w:t>
      </w:r>
      <w:proofErr w:type="spellStart"/>
      <w:r w:rsidR="001E1750">
        <w:rPr>
          <w:rFonts w:ascii="Times New Roman" w:eastAsiaTheme="minorEastAsia" w:hAnsi="Times New Roman" w:cs="Times New Roman"/>
          <w:sz w:val="24"/>
          <w:szCs w:val="24"/>
          <w:lang w:val="en-GB"/>
        </w:rPr>
        <w:t>endeavor</w:t>
      </w:r>
      <w:proofErr w:type="spellEnd"/>
      <w:r w:rsidR="4950727A" w:rsidRPr="00AD7431">
        <w:rPr>
          <w:rFonts w:ascii="Times New Roman" w:eastAsiaTheme="minorEastAsia" w:hAnsi="Times New Roman" w:cs="Times New Roman"/>
          <w:sz w:val="24"/>
          <w:szCs w:val="24"/>
          <w:lang w:val="en-GB"/>
        </w:rPr>
        <w:t>.</w:t>
      </w:r>
      <w:r w:rsidR="337DB9CB" w:rsidRPr="00AD7431">
        <w:rPr>
          <w:rFonts w:ascii="Times New Roman" w:eastAsiaTheme="minorEastAsia" w:hAnsi="Times New Roman" w:cs="Times New Roman"/>
          <w:sz w:val="24"/>
          <w:szCs w:val="24"/>
          <w:lang w:val="en-GB"/>
        </w:rPr>
        <w:t xml:space="preserve"> </w:t>
      </w:r>
      <w:r w:rsidR="45C3338B" w:rsidRPr="00AD7431">
        <w:rPr>
          <w:rFonts w:ascii="Times New Roman" w:eastAsiaTheme="minorEastAsia" w:hAnsi="Times New Roman" w:cs="Times New Roman"/>
          <w:sz w:val="24"/>
          <w:szCs w:val="24"/>
          <w:lang w:val="en-GB"/>
        </w:rPr>
        <w:t>Rather than a tool for the effective formation of rounded citizens, i</w:t>
      </w:r>
      <w:r w:rsidR="337DB9CB" w:rsidRPr="00AD7431">
        <w:rPr>
          <w:rFonts w:ascii="Times New Roman" w:eastAsiaTheme="minorEastAsia" w:hAnsi="Times New Roman" w:cs="Times New Roman"/>
          <w:sz w:val="24"/>
          <w:szCs w:val="24"/>
          <w:lang w:val="en-GB"/>
        </w:rPr>
        <w:t xml:space="preserve">t is </w:t>
      </w:r>
      <w:r w:rsidR="7324A6B2" w:rsidRPr="00AD7431">
        <w:rPr>
          <w:rFonts w:ascii="Times New Roman" w:eastAsiaTheme="minorEastAsia" w:hAnsi="Times New Roman" w:cs="Times New Roman"/>
          <w:sz w:val="24"/>
          <w:szCs w:val="24"/>
          <w:lang w:val="en-GB"/>
        </w:rPr>
        <w:t xml:space="preserve">within </w:t>
      </w:r>
      <w:r w:rsidR="337DB9CB" w:rsidRPr="00AD7431">
        <w:rPr>
          <w:rFonts w:ascii="Times New Roman" w:eastAsiaTheme="minorEastAsia" w:hAnsi="Times New Roman" w:cs="Times New Roman"/>
          <w:sz w:val="24"/>
          <w:szCs w:val="24"/>
          <w:lang w:val="en-GB"/>
        </w:rPr>
        <w:t xml:space="preserve">the dialogical and critical nature of religious literacy that </w:t>
      </w:r>
      <w:r w:rsidR="5277194B" w:rsidRPr="00AD7431">
        <w:rPr>
          <w:rFonts w:ascii="Times New Roman" w:eastAsiaTheme="minorEastAsia" w:hAnsi="Times New Roman" w:cs="Times New Roman"/>
          <w:sz w:val="24"/>
          <w:szCs w:val="24"/>
          <w:lang w:val="en-GB"/>
        </w:rPr>
        <w:t>its contribution to democratic citizenry lies</w:t>
      </w:r>
      <w:r w:rsidR="23644D52" w:rsidRPr="00AD7431">
        <w:rPr>
          <w:rFonts w:ascii="Times New Roman" w:eastAsiaTheme="minorEastAsia" w:hAnsi="Times New Roman" w:cs="Times New Roman"/>
          <w:sz w:val="24"/>
          <w:szCs w:val="24"/>
          <w:lang w:val="en-GB"/>
        </w:rPr>
        <w:t xml:space="preserve">. It is through the empowerment of self-aware, reflexive actors </w:t>
      </w:r>
      <w:r w:rsidR="23A5A994" w:rsidRPr="00AD7431">
        <w:rPr>
          <w:rFonts w:ascii="Times New Roman" w:eastAsiaTheme="minorEastAsia" w:hAnsi="Times New Roman" w:cs="Times New Roman"/>
          <w:sz w:val="24"/>
          <w:szCs w:val="24"/>
          <w:lang w:val="en-GB"/>
        </w:rPr>
        <w:t xml:space="preserve">in plurality. </w:t>
      </w:r>
    </w:p>
    <w:p w14:paraId="2CBA1F74" w14:textId="131A0613" w:rsidR="00F91459" w:rsidRPr="00AD7431" w:rsidRDefault="6DC03F8A"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As the chapters in this book suggest, religious literacy can be understood as an empowering, emancipatory process. Whi</w:t>
      </w:r>
      <w:r w:rsidR="001E1750">
        <w:rPr>
          <w:rFonts w:ascii="Times New Roman" w:eastAsiaTheme="minorEastAsia" w:hAnsi="Times New Roman" w:cs="Times New Roman"/>
          <w:sz w:val="24"/>
          <w:szCs w:val="24"/>
          <w:lang w:val="en-GB"/>
        </w:rPr>
        <w:t>l</w:t>
      </w:r>
      <w:r w:rsidRPr="00AD7431">
        <w:rPr>
          <w:rFonts w:ascii="Times New Roman" w:eastAsiaTheme="minorEastAsia" w:hAnsi="Times New Roman" w:cs="Times New Roman"/>
          <w:sz w:val="24"/>
          <w:szCs w:val="24"/>
          <w:lang w:val="en-GB"/>
        </w:rPr>
        <w:t>st such an understanding of religious literacy is not u</w:t>
      </w:r>
      <w:r w:rsidR="684CA3F2" w:rsidRPr="00AD7431">
        <w:rPr>
          <w:rFonts w:ascii="Times New Roman" w:eastAsiaTheme="minorEastAsia" w:hAnsi="Times New Roman" w:cs="Times New Roman"/>
          <w:sz w:val="24"/>
          <w:szCs w:val="24"/>
          <w:lang w:val="en-GB"/>
        </w:rPr>
        <w:t xml:space="preserve">nique to the Nordic context, </w:t>
      </w:r>
      <w:r w:rsidR="2B773B74" w:rsidRPr="00AD7431">
        <w:rPr>
          <w:rFonts w:ascii="Times New Roman" w:eastAsiaTheme="minorEastAsia" w:hAnsi="Times New Roman" w:cs="Times New Roman"/>
          <w:sz w:val="24"/>
          <w:szCs w:val="24"/>
          <w:lang w:val="en-GB"/>
        </w:rPr>
        <w:t>the latter does provide an interesting platform for rooting ideas of religious literacy within</w:t>
      </w:r>
      <w:r w:rsidR="3E26CC7E" w:rsidRPr="00AD7431">
        <w:rPr>
          <w:rFonts w:ascii="Times New Roman" w:eastAsiaTheme="minorEastAsia" w:hAnsi="Times New Roman" w:cs="Times New Roman"/>
          <w:sz w:val="24"/>
          <w:szCs w:val="24"/>
          <w:lang w:val="en-GB"/>
        </w:rPr>
        <w:t xml:space="preserve"> broader</w:t>
      </w:r>
      <w:r w:rsidR="6896B7D3" w:rsidRPr="00AD7431">
        <w:rPr>
          <w:rFonts w:ascii="Times New Roman" w:eastAsiaTheme="minorEastAsia" w:hAnsi="Times New Roman" w:cs="Times New Roman"/>
          <w:sz w:val="24"/>
          <w:szCs w:val="24"/>
          <w:lang w:val="en-GB"/>
        </w:rPr>
        <w:t>, humanistic</w:t>
      </w:r>
      <w:r w:rsidR="3E26CC7E" w:rsidRPr="00AD7431">
        <w:rPr>
          <w:rFonts w:ascii="Times New Roman" w:eastAsiaTheme="minorEastAsia" w:hAnsi="Times New Roman" w:cs="Times New Roman"/>
          <w:sz w:val="24"/>
          <w:szCs w:val="24"/>
          <w:lang w:val="en-GB"/>
        </w:rPr>
        <w:t xml:space="preserve"> educational traditions</w:t>
      </w:r>
      <w:r w:rsidR="25B979BD" w:rsidRPr="00AD7431">
        <w:rPr>
          <w:rFonts w:ascii="Times New Roman" w:eastAsiaTheme="minorEastAsia" w:hAnsi="Times New Roman" w:cs="Times New Roman"/>
          <w:sz w:val="24"/>
          <w:szCs w:val="24"/>
          <w:lang w:val="en-GB"/>
        </w:rPr>
        <w:t xml:space="preserve"> of </w:t>
      </w:r>
      <w:commentRangeStart w:id="4"/>
      <w:proofErr w:type="spellStart"/>
      <w:r w:rsidR="25B979BD" w:rsidRPr="00AD7431">
        <w:rPr>
          <w:rFonts w:ascii="Times New Roman" w:eastAsiaTheme="minorEastAsia" w:hAnsi="Times New Roman" w:cs="Times New Roman"/>
          <w:sz w:val="24"/>
          <w:szCs w:val="24"/>
          <w:lang w:val="en-GB"/>
        </w:rPr>
        <w:t>Didaktik</w:t>
      </w:r>
      <w:commentRangeEnd w:id="4"/>
      <w:proofErr w:type="spellEnd"/>
      <w:r w:rsidR="001E1750">
        <w:rPr>
          <w:rStyle w:val="CommentReference"/>
        </w:rPr>
        <w:commentReference w:id="4"/>
      </w:r>
      <w:r w:rsidR="3E26CC7E" w:rsidRPr="00AD7431">
        <w:rPr>
          <w:rFonts w:ascii="Times New Roman" w:eastAsiaTheme="minorEastAsia" w:hAnsi="Times New Roman" w:cs="Times New Roman"/>
          <w:sz w:val="24"/>
          <w:szCs w:val="24"/>
          <w:lang w:val="en-GB"/>
        </w:rPr>
        <w:t>,</w:t>
      </w:r>
      <w:r w:rsidR="61E18674" w:rsidRPr="00AD7431">
        <w:rPr>
          <w:rFonts w:ascii="Times New Roman" w:eastAsiaTheme="minorEastAsia" w:hAnsi="Times New Roman" w:cs="Times New Roman"/>
          <w:sz w:val="24"/>
          <w:szCs w:val="24"/>
          <w:lang w:val="en-GB"/>
        </w:rPr>
        <w:t xml:space="preserve"> and</w:t>
      </w:r>
      <w:r w:rsidR="3E26CC7E" w:rsidRPr="00AD7431">
        <w:rPr>
          <w:rFonts w:ascii="Times New Roman" w:eastAsiaTheme="minorEastAsia" w:hAnsi="Times New Roman" w:cs="Times New Roman"/>
          <w:sz w:val="24"/>
          <w:szCs w:val="24"/>
          <w:lang w:val="en-GB"/>
        </w:rPr>
        <w:t xml:space="preserve"> </w:t>
      </w:r>
      <w:proofErr w:type="spellStart"/>
      <w:r w:rsidR="3E26CC7E" w:rsidRPr="00AD7431">
        <w:rPr>
          <w:rFonts w:ascii="Times New Roman" w:eastAsiaTheme="minorEastAsia" w:hAnsi="Times New Roman" w:cs="Times New Roman"/>
          <w:i/>
          <w:iCs/>
          <w:sz w:val="24"/>
          <w:szCs w:val="24"/>
          <w:lang w:val="en-GB"/>
        </w:rPr>
        <w:t>Bildung</w:t>
      </w:r>
      <w:proofErr w:type="spellEnd"/>
      <w:r w:rsidR="3E26CC7E" w:rsidRPr="00AD7431">
        <w:rPr>
          <w:rFonts w:ascii="Times New Roman" w:eastAsiaTheme="minorEastAsia" w:hAnsi="Times New Roman" w:cs="Times New Roman"/>
          <w:sz w:val="24"/>
          <w:szCs w:val="24"/>
          <w:lang w:val="en-GB"/>
        </w:rPr>
        <w:t xml:space="preserve">. </w:t>
      </w:r>
      <w:r w:rsidR="754EE12C" w:rsidRPr="00AD7431">
        <w:rPr>
          <w:rFonts w:ascii="Times New Roman" w:eastAsiaTheme="minorEastAsia" w:hAnsi="Times New Roman" w:cs="Times New Roman"/>
          <w:sz w:val="24"/>
          <w:szCs w:val="24"/>
        </w:rPr>
        <w:t xml:space="preserve">Whilst the concept of </w:t>
      </w:r>
      <w:proofErr w:type="spellStart"/>
      <w:r w:rsidR="754EE12C" w:rsidRPr="00AD7431">
        <w:rPr>
          <w:rFonts w:ascii="Times New Roman" w:eastAsiaTheme="minorEastAsia" w:hAnsi="Times New Roman" w:cs="Times New Roman"/>
          <w:i/>
          <w:iCs/>
          <w:sz w:val="24"/>
          <w:szCs w:val="24"/>
        </w:rPr>
        <w:t>Bildung</w:t>
      </w:r>
      <w:proofErr w:type="spellEnd"/>
      <w:r w:rsidR="754EE12C" w:rsidRPr="00AD7431">
        <w:rPr>
          <w:rFonts w:ascii="Times New Roman" w:eastAsiaTheme="minorEastAsia" w:hAnsi="Times New Roman" w:cs="Times New Roman"/>
          <w:i/>
          <w:iCs/>
          <w:sz w:val="24"/>
          <w:szCs w:val="24"/>
        </w:rPr>
        <w:t xml:space="preserve"> </w:t>
      </w:r>
      <w:r w:rsidR="754EE12C" w:rsidRPr="00AD7431">
        <w:rPr>
          <w:rFonts w:ascii="Times New Roman" w:eastAsiaTheme="minorEastAsia" w:hAnsi="Times New Roman" w:cs="Times New Roman"/>
          <w:sz w:val="24"/>
          <w:szCs w:val="24"/>
        </w:rPr>
        <w:t>is complex,</w:t>
      </w:r>
      <w:r w:rsidR="754EE12C" w:rsidRPr="00AD7431">
        <w:rPr>
          <w:rFonts w:ascii="Times New Roman" w:eastAsiaTheme="minorEastAsia" w:hAnsi="Times New Roman" w:cs="Times New Roman"/>
          <w:sz w:val="24"/>
          <w:szCs w:val="24"/>
          <w:lang w:val="en-GB"/>
        </w:rPr>
        <w:t xml:space="preserve"> </w:t>
      </w:r>
      <w:r w:rsidR="754EE12C" w:rsidRPr="00AD7431">
        <w:rPr>
          <w:rFonts w:ascii="Times New Roman" w:eastAsiaTheme="minorEastAsia" w:hAnsi="Times New Roman" w:cs="Times New Roman"/>
          <w:sz w:val="24"/>
          <w:szCs w:val="24"/>
        </w:rPr>
        <w:t xml:space="preserve">at its center is an understanding of education as a holistic </w:t>
      </w:r>
      <w:r w:rsidR="001E1750" w:rsidRPr="00AD7431">
        <w:rPr>
          <w:rFonts w:ascii="Times New Roman" w:eastAsiaTheme="minorEastAsia" w:hAnsi="Times New Roman" w:cs="Times New Roman"/>
          <w:sz w:val="24"/>
          <w:szCs w:val="24"/>
        </w:rPr>
        <w:t>endeavor</w:t>
      </w:r>
      <w:r w:rsidR="754EE12C" w:rsidRPr="00AD7431">
        <w:rPr>
          <w:rFonts w:ascii="Times New Roman" w:eastAsiaTheme="minorEastAsia" w:hAnsi="Times New Roman" w:cs="Times New Roman"/>
          <w:sz w:val="24"/>
          <w:szCs w:val="24"/>
        </w:rPr>
        <w:t xml:space="preserve">. This is not </w:t>
      </w:r>
      <w:r w:rsidR="1FD7157B" w:rsidRPr="00AD7431">
        <w:rPr>
          <w:rFonts w:ascii="Times New Roman" w:eastAsiaTheme="minorEastAsia" w:hAnsi="Times New Roman" w:cs="Times New Roman"/>
          <w:sz w:val="24"/>
          <w:szCs w:val="24"/>
        </w:rPr>
        <w:t xml:space="preserve">the </w:t>
      </w:r>
      <w:r w:rsidR="754EE12C" w:rsidRPr="00AD7431">
        <w:rPr>
          <w:rFonts w:ascii="Times New Roman" w:eastAsiaTheme="minorEastAsia" w:hAnsi="Times New Roman" w:cs="Times New Roman"/>
          <w:sz w:val="24"/>
          <w:szCs w:val="24"/>
        </w:rPr>
        <w:t xml:space="preserve">place, nor do I have the </w:t>
      </w:r>
      <w:r w:rsidR="4C85BBAA" w:rsidRPr="00AD7431">
        <w:rPr>
          <w:rFonts w:ascii="Times New Roman" w:eastAsiaTheme="minorEastAsia" w:hAnsi="Times New Roman" w:cs="Times New Roman"/>
          <w:sz w:val="24"/>
          <w:szCs w:val="24"/>
        </w:rPr>
        <w:t xml:space="preserve">expertise to present a </w:t>
      </w:r>
      <w:r w:rsidR="7410DF49" w:rsidRPr="00AD7431">
        <w:rPr>
          <w:rFonts w:ascii="Times New Roman" w:eastAsiaTheme="minorEastAsia" w:hAnsi="Times New Roman" w:cs="Times New Roman"/>
          <w:sz w:val="24"/>
          <w:szCs w:val="24"/>
        </w:rPr>
        <w:t>detailed</w:t>
      </w:r>
      <w:r w:rsidR="4C85BBAA" w:rsidRPr="00AD7431">
        <w:rPr>
          <w:rFonts w:ascii="Times New Roman" w:eastAsiaTheme="minorEastAsia" w:hAnsi="Times New Roman" w:cs="Times New Roman"/>
          <w:sz w:val="24"/>
          <w:szCs w:val="24"/>
        </w:rPr>
        <w:t xml:space="preserve"> exploration of the concept, its history and application. </w:t>
      </w:r>
      <w:r w:rsidR="17739B82" w:rsidRPr="00AD7431">
        <w:rPr>
          <w:rFonts w:ascii="Times New Roman" w:eastAsiaTheme="minorEastAsia" w:hAnsi="Times New Roman" w:cs="Times New Roman"/>
          <w:sz w:val="24"/>
          <w:szCs w:val="24"/>
        </w:rPr>
        <w:t>Ot</w:t>
      </w:r>
      <w:r w:rsidR="4C85BBAA" w:rsidRPr="00AD7431">
        <w:rPr>
          <w:rFonts w:ascii="Times New Roman" w:eastAsiaTheme="minorEastAsia" w:hAnsi="Times New Roman" w:cs="Times New Roman"/>
          <w:sz w:val="24"/>
          <w:szCs w:val="24"/>
        </w:rPr>
        <w:t>hers have al</w:t>
      </w:r>
      <w:r w:rsidR="26529C33" w:rsidRPr="00AD7431">
        <w:rPr>
          <w:rFonts w:ascii="Times New Roman" w:eastAsiaTheme="minorEastAsia" w:hAnsi="Times New Roman" w:cs="Times New Roman"/>
          <w:sz w:val="24"/>
          <w:szCs w:val="24"/>
        </w:rPr>
        <w:t>r</w:t>
      </w:r>
      <w:r w:rsidR="4C85BBAA" w:rsidRPr="00AD7431">
        <w:rPr>
          <w:rFonts w:ascii="Times New Roman" w:eastAsiaTheme="minorEastAsia" w:hAnsi="Times New Roman" w:cs="Times New Roman"/>
          <w:sz w:val="24"/>
          <w:szCs w:val="24"/>
        </w:rPr>
        <w:t xml:space="preserve">eady </w:t>
      </w:r>
      <w:r w:rsidR="0F603A91" w:rsidRPr="00AD7431">
        <w:rPr>
          <w:rFonts w:ascii="Times New Roman" w:eastAsiaTheme="minorEastAsia" w:hAnsi="Times New Roman" w:cs="Times New Roman"/>
          <w:sz w:val="24"/>
          <w:szCs w:val="24"/>
        </w:rPr>
        <w:t>begun</w:t>
      </w:r>
      <w:r w:rsidR="10273BF7" w:rsidRPr="00AD7431">
        <w:rPr>
          <w:rFonts w:ascii="Times New Roman" w:eastAsiaTheme="minorEastAsia" w:hAnsi="Times New Roman" w:cs="Times New Roman"/>
          <w:sz w:val="24"/>
          <w:szCs w:val="24"/>
        </w:rPr>
        <w:t xml:space="preserve"> this task</w:t>
      </w:r>
      <w:r w:rsidR="1041A8C2" w:rsidRPr="00AD7431">
        <w:rPr>
          <w:rFonts w:ascii="Times New Roman" w:eastAsiaTheme="minorEastAsia" w:hAnsi="Times New Roman" w:cs="Times New Roman"/>
          <w:sz w:val="24"/>
          <w:szCs w:val="24"/>
        </w:rPr>
        <w:t xml:space="preserve"> </w:t>
      </w:r>
      <w:r w:rsidR="10273BF7" w:rsidRPr="00AD7431">
        <w:rPr>
          <w:rFonts w:ascii="Times New Roman" w:eastAsiaTheme="minorEastAsia" w:hAnsi="Times New Roman" w:cs="Times New Roman"/>
          <w:sz w:val="24"/>
          <w:szCs w:val="24"/>
        </w:rPr>
        <w:t>(</w:t>
      </w:r>
      <w:r w:rsidR="106213D2" w:rsidRPr="00AD7431">
        <w:rPr>
          <w:rFonts w:ascii="Times New Roman" w:eastAsiaTheme="minorEastAsia" w:hAnsi="Times New Roman" w:cs="Times New Roman"/>
          <w:sz w:val="24"/>
          <w:szCs w:val="24"/>
        </w:rPr>
        <w:t xml:space="preserve">Biesta, 2002a, 2002b Deng, 2018; </w:t>
      </w:r>
      <w:r w:rsidR="1D6C4193" w:rsidRPr="00AD7431">
        <w:rPr>
          <w:rFonts w:ascii="Times New Roman" w:eastAsiaTheme="minorEastAsia" w:hAnsi="Times New Roman" w:cs="Times New Roman"/>
          <w:sz w:val="24"/>
          <w:szCs w:val="24"/>
        </w:rPr>
        <w:t>Schweitzer, 2023</w:t>
      </w:r>
      <w:r w:rsidR="228D72BA" w:rsidRPr="00AD7431">
        <w:rPr>
          <w:rFonts w:ascii="Times New Roman" w:eastAsiaTheme="minorEastAsia" w:hAnsi="Times New Roman" w:cs="Times New Roman"/>
          <w:sz w:val="24"/>
          <w:szCs w:val="24"/>
        </w:rPr>
        <w:t>)</w:t>
      </w:r>
      <w:r w:rsidR="067375CE" w:rsidRPr="00AD7431">
        <w:rPr>
          <w:rFonts w:ascii="Times New Roman" w:eastAsiaTheme="minorEastAsia" w:hAnsi="Times New Roman" w:cs="Times New Roman"/>
          <w:sz w:val="24"/>
          <w:szCs w:val="24"/>
        </w:rPr>
        <w:t xml:space="preserve">. </w:t>
      </w:r>
      <w:r w:rsidR="55B78DE4" w:rsidRPr="00AD7431">
        <w:rPr>
          <w:rFonts w:ascii="Times New Roman" w:eastAsiaTheme="minorEastAsia" w:hAnsi="Times New Roman" w:cs="Times New Roman"/>
          <w:sz w:val="24"/>
          <w:szCs w:val="24"/>
          <w:lang w:val="en-GB"/>
        </w:rPr>
        <w:t xml:space="preserve">In </w:t>
      </w:r>
      <w:r w:rsidR="3B558EB8" w:rsidRPr="00AD7431">
        <w:rPr>
          <w:rFonts w:ascii="Times New Roman" w:eastAsiaTheme="minorEastAsia" w:hAnsi="Times New Roman" w:cs="Times New Roman"/>
          <w:sz w:val="24"/>
          <w:szCs w:val="24"/>
          <w:lang w:val="en-GB"/>
        </w:rPr>
        <w:t xml:space="preserve">broad terms, in </w:t>
      </w:r>
      <w:r w:rsidR="55B78DE4" w:rsidRPr="00AD7431">
        <w:rPr>
          <w:rFonts w:ascii="Times New Roman" w:eastAsiaTheme="minorEastAsia" w:hAnsi="Times New Roman" w:cs="Times New Roman"/>
          <w:sz w:val="24"/>
          <w:szCs w:val="24"/>
          <w:lang w:val="en-GB"/>
        </w:rPr>
        <w:t>contrast to Anglo-American approaches and the prevailing focus on knowl</w:t>
      </w:r>
      <w:r w:rsidR="145C7316" w:rsidRPr="00AD7431">
        <w:rPr>
          <w:rFonts w:ascii="Times New Roman" w:eastAsiaTheme="minorEastAsia" w:hAnsi="Times New Roman" w:cs="Times New Roman"/>
          <w:sz w:val="24"/>
          <w:szCs w:val="24"/>
          <w:lang w:val="en-GB"/>
        </w:rPr>
        <w:t>e</w:t>
      </w:r>
      <w:r w:rsidR="55B78DE4" w:rsidRPr="00AD7431">
        <w:rPr>
          <w:rFonts w:ascii="Times New Roman" w:eastAsiaTheme="minorEastAsia" w:hAnsi="Times New Roman" w:cs="Times New Roman"/>
          <w:sz w:val="24"/>
          <w:szCs w:val="24"/>
          <w:lang w:val="en-GB"/>
        </w:rPr>
        <w:t>dge and content</w:t>
      </w:r>
      <w:r w:rsidR="61DDEEB6" w:rsidRPr="00AD7431">
        <w:rPr>
          <w:rFonts w:ascii="Times New Roman" w:eastAsiaTheme="minorEastAsia" w:hAnsi="Times New Roman" w:cs="Times New Roman"/>
          <w:sz w:val="24"/>
          <w:szCs w:val="24"/>
          <w:lang w:val="en-GB"/>
        </w:rPr>
        <w:t xml:space="preserve">, </w:t>
      </w:r>
      <w:proofErr w:type="spellStart"/>
      <w:r w:rsidR="2B62353B" w:rsidRPr="00AD7431">
        <w:rPr>
          <w:rFonts w:ascii="Times New Roman" w:eastAsiaTheme="minorEastAsia" w:hAnsi="Times New Roman" w:cs="Times New Roman"/>
          <w:i/>
          <w:iCs/>
          <w:sz w:val="24"/>
          <w:szCs w:val="24"/>
          <w:lang w:val="en-GB"/>
        </w:rPr>
        <w:t>Bildung</w:t>
      </w:r>
      <w:proofErr w:type="spellEnd"/>
      <w:r w:rsidR="2B62353B" w:rsidRPr="00AD7431">
        <w:rPr>
          <w:rFonts w:ascii="Times New Roman" w:eastAsiaTheme="minorEastAsia" w:hAnsi="Times New Roman" w:cs="Times New Roman"/>
          <w:sz w:val="24"/>
          <w:szCs w:val="24"/>
          <w:lang w:val="en-GB"/>
        </w:rPr>
        <w:t xml:space="preserve"> signifies a</w:t>
      </w:r>
      <w:r w:rsidR="79FA73E9" w:rsidRPr="00AD7431">
        <w:rPr>
          <w:rFonts w:ascii="Times New Roman" w:eastAsiaTheme="minorEastAsia" w:hAnsi="Times New Roman" w:cs="Times New Roman"/>
          <w:sz w:val="24"/>
          <w:szCs w:val="24"/>
          <w:lang w:val="en-GB"/>
        </w:rPr>
        <w:t xml:space="preserve">n </w:t>
      </w:r>
      <w:r w:rsidR="2B62353B" w:rsidRPr="00AD7431">
        <w:rPr>
          <w:rFonts w:ascii="Times New Roman" w:eastAsiaTheme="minorEastAsia" w:hAnsi="Times New Roman" w:cs="Times New Roman"/>
          <w:sz w:val="24"/>
          <w:szCs w:val="24"/>
          <w:lang w:val="en-GB"/>
        </w:rPr>
        <w:t xml:space="preserve">educational tradition </w:t>
      </w:r>
      <w:r w:rsidR="1318EFA3" w:rsidRPr="00AD7431">
        <w:rPr>
          <w:rFonts w:ascii="Times New Roman" w:eastAsiaTheme="minorEastAsia" w:hAnsi="Times New Roman" w:cs="Times New Roman"/>
          <w:sz w:val="24"/>
          <w:szCs w:val="24"/>
          <w:lang w:val="en-GB"/>
        </w:rPr>
        <w:t xml:space="preserve">in </w:t>
      </w:r>
      <w:r w:rsidR="2B62353B" w:rsidRPr="00AD7431">
        <w:rPr>
          <w:rFonts w:ascii="Times New Roman" w:eastAsiaTheme="minorEastAsia" w:hAnsi="Times New Roman" w:cs="Times New Roman"/>
          <w:sz w:val="24"/>
          <w:szCs w:val="24"/>
          <w:lang w:val="en-GB"/>
        </w:rPr>
        <w:t xml:space="preserve">which </w:t>
      </w:r>
      <w:r w:rsidR="16FDA27A" w:rsidRPr="00AD7431">
        <w:rPr>
          <w:rFonts w:ascii="Times New Roman" w:eastAsiaTheme="minorEastAsia" w:hAnsi="Times New Roman" w:cs="Times New Roman"/>
          <w:sz w:val="24"/>
          <w:szCs w:val="24"/>
          <w:lang w:val="en-GB"/>
        </w:rPr>
        <w:t xml:space="preserve">academic and personal development are inseparable and </w:t>
      </w:r>
      <w:r w:rsidR="0C25CB4B" w:rsidRPr="00AD7431">
        <w:rPr>
          <w:rFonts w:ascii="Times New Roman" w:eastAsiaTheme="minorEastAsia" w:hAnsi="Times New Roman" w:cs="Times New Roman"/>
          <w:sz w:val="24"/>
          <w:szCs w:val="24"/>
          <w:lang w:val="en-GB"/>
        </w:rPr>
        <w:t>inter</w:t>
      </w:r>
      <w:r w:rsidR="16FDA27A" w:rsidRPr="00AD7431">
        <w:rPr>
          <w:rFonts w:ascii="Times New Roman" w:eastAsiaTheme="minorEastAsia" w:hAnsi="Times New Roman" w:cs="Times New Roman"/>
          <w:sz w:val="24"/>
          <w:szCs w:val="24"/>
          <w:lang w:val="en-GB"/>
        </w:rPr>
        <w:t>dependent dimensions.</w:t>
      </w:r>
      <w:r w:rsidR="1B865131" w:rsidRPr="00AD7431">
        <w:rPr>
          <w:rFonts w:ascii="Times New Roman" w:eastAsiaTheme="minorEastAsia" w:hAnsi="Times New Roman" w:cs="Times New Roman"/>
          <w:sz w:val="24"/>
          <w:szCs w:val="24"/>
          <w:lang w:val="en-GB"/>
        </w:rPr>
        <w:t xml:space="preserve"> </w:t>
      </w:r>
      <w:r w:rsidR="1B865131" w:rsidRPr="00AD7431">
        <w:rPr>
          <w:rFonts w:ascii="Times New Roman" w:eastAsiaTheme="minorEastAsia" w:hAnsi="Times New Roman" w:cs="Times New Roman"/>
          <w:sz w:val="24"/>
          <w:szCs w:val="24"/>
        </w:rPr>
        <w:t>In his exploration of the knowledge question in R</w:t>
      </w:r>
      <w:r w:rsidR="00AD7431">
        <w:rPr>
          <w:rFonts w:ascii="Times New Roman" w:eastAsiaTheme="minorEastAsia" w:hAnsi="Times New Roman" w:cs="Times New Roman"/>
          <w:sz w:val="24"/>
          <w:szCs w:val="24"/>
        </w:rPr>
        <w:t>eligious Education</w:t>
      </w:r>
      <w:r w:rsidR="1B865131" w:rsidRPr="00AD7431">
        <w:rPr>
          <w:rFonts w:ascii="Times New Roman" w:eastAsiaTheme="minorEastAsia" w:hAnsi="Times New Roman" w:cs="Times New Roman"/>
          <w:sz w:val="24"/>
          <w:szCs w:val="24"/>
        </w:rPr>
        <w:t xml:space="preserve">, Friedrich Schweitzer (2023) summarizes the key thrust of </w:t>
      </w:r>
      <w:proofErr w:type="spellStart"/>
      <w:r w:rsidR="1B865131" w:rsidRPr="00AD7431">
        <w:rPr>
          <w:rFonts w:ascii="Times New Roman" w:eastAsiaTheme="minorEastAsia" w:hAnsi="Times New Roman" w:cs="Times New Roman"/>
          <w:i/>
          <w:iCs/>
          <w:sz w:val="24"/>
          <w:szCs w:val="24"/>
        </w:rPr>
        <w:t>Bildung</w:t>
      </w:r>
      <w:proofErr w:type="spellEnd"/>
      <w:r w:rsidR="1B865131" w:rsidRPr="00AD7431">
        <w:rPr>
          <w:rFonts w:ascii="Times New Roman" w:eastAsiaTheme="minorEastAsia" w:hAnsi="Times New Roman" w:cs="Times New Roman"/>
          <w:sz w:val="24"/>
          <w:szCs w:val="24"/>
        </w:rPr>
        <w:t xml:space="preserve"> as education that supports “the development of an autonomous person or individual self-characterized by independent reflexivity and self-determination coupled with critical thinking and responsibility for others</w:t>
      </w:r>
      <w:r w:rsidR="5BFF2232" w:rsidRPr="00AD7431">
        <w:rPr>
          <w:rFonts w:ascii="Times New Roman" w:eastAsiaTheme="minorEastAsia" w:hAnsi="Times New Roman" w:cs="Times New Roman"/>
          <w:sz w:val="24"/>
          <w:szCs w:val="24"/>
        </w:rPr>
        <w:t>”</w:t>
      </w:r>
      <w:r w:rsidR="1B865131" w:rsidRPr="00AD7431">
        <w:rPr>
          <w:rFonts w:ascii="Times New Roman" w:eastAsiaTheme="minorEastAsia" w:hAnsi="Times New Roman" w:cs="Times New Roman"/>
          <w:sz w:val="24"/>
          <w:szCs w:val="24"/>
        </w:rPr>
        <w:t xml:space="preserve"> (p</w:t>
      </w:r>
      <w:r w:rsidR="009773BC">
        <w:rPr>
          <w:rFonts w:ascii="Times New Roman" w:eastAsiaTheme="minorEastAsia" w:hAnsi="Times New Roman" w:cs="Times New Roman"/>
          <w:sz w:val="24"/>
          <w:szCs w:val="24"/>
        </w:rPr>
        <w:t xml:space="preserve">. </w:t>
      </w:r>
      <w:r w:rsidR="1B865131" w:rsidRPr="00AD7431">
        <w:rPr>
          <w:rFonts w:ascii="Times New Roman" w:eastAsiaTheme="minorEastAsia" w:hAnsi="Times New Roman" w:cs="Times New Roman"/>
          <w:sz w:val="24"/>
          <w:szCs w:val="24"/>
        </w:rPr>
        <w:t>8). In accordance with such an approach, knowledge is not valued as powerful in its own right, but in relation to how it is understood by the individual and contributes to their self-development.</w:t>
      </w:r>
      <w:r w:rsidR="2823CC94" w:rsidRPr="00AD7431">
        <w:rPr>
          <w:rFonts w:ascii="Times New Roman" w:eastAsiaTheme="minorEastAsia" w:hAnsi="Times New Roman" w:cs="Times New Roman"/>
          <w:sz w:val="24"/>
          <w:szCs w:val="24"/>
        </w:rPr>
        <w:t xml:space="preserve"> Here the focus is on</w:t>
      </w:r>
      <w:r w:rsidR="69783142" w:rsidRPr="00AD7431">
        <w:rPr>
          <w:rFonts w:ascii="Times New Roman" w:eastAsiaTheme="minorEastAsia" w:hAnsi="Times New Roman" w:cs="Times New Roman"/>
          <w:sz w:val="24"/>
          <w:szCs w:val="24"/>
        </w:rPr>
        <w:t xml:space="preserve"> </w:t>
      </w:r>
      <w:r w:rsidR="2823CC94" w:rsidRPr="00AD7431">
        <w:rPr>
          <w:rFonts w:ascii="Times New Roman" w:eastAsiaTheme="minorEastAsia" w:hAnsi="Times New Roman" w:cs="Times New Roman"/>
          <w:sz w:val="24"/>
          <w:szCs w:val="24"/>
        </w:rPr>
        <w:t>“the use of knowledge as a transformative tool of unfolding the learner’s individuality and sociability” (Hopmann, 2007, p</w:t>
      </w:r>
      <w:r w:rsidR="009773BC">
        <w:rPr>
          <w:rFonts w:ascii="Times New Roman" w:eastAsiaTheme="minorEastAsia" w:hAnsi="Times New Roman" w:cs="Times New Roman"/>
          <w:sz w:val="24"/>
          <w:szCs w:val="24"/>
        </w:rPr>
        <w:t xml:space="preserve">. </w:t>
      </w:r>
      <w:r w:rsidR="2823CC94" w:rsidRPr="00AD7431">
        <w:rPr>
          <w:rFonts w:ascii="Times New Roman" w:eastAsiaTheme="minorEastAsia" w:hAnsi="Times New Roman" w:cs="Times New Roman"/>
          <w:sz w:val="24"/>
          <w:szCs w:val="24"/>
        </w:rPr>
        <w:t>115).</w:t>
      </w:r>
      <w:r w:rsidR="31BFA1BD" w:rsidRPr="00AD7431">
        <w:rPr>
          <w:rFonts w:ascii="Times New Roman" w:eastAsiaTheme="minorEastAsia" w:hAnsi="Times New Roman" w:cs="Times New Roman"/>
          <w:sz w:val="24"/>
          <w:szCs w:val="24"/>
          <w:lang w:val="en-GB"/>
        </w:rPr>
        <w:t>  As with Biesta’s notion of ‘subjectification’, this is about a process of young people ‘coming into the world’ and engaging with it (Biesta, 201</w:t>
      </w:r>
      <w:r w:rsidR="2D7C79A9" w:rsidRPr="00AD7431">
        <w:rPr>
          <w:rFonts w:ascii="Times New Roman" w:eastAsiaTheme="minorEastAsia" w:hAnsi="Times New Roman" w:cs="Times New Roman"/>
          <w:sz w:val="24"/>
          <w:szCs w:val="24"/>
          <w:lang w:val="en-GB"/>
        </w:rPr>
        <w:t>0</w:t>
      </w:r>
      <w:r w:rsidR="31BFA1BD" w:rsidRPr="00AD7431">
        <w:rPr>
          <w:rFonts w:ascii="Times New Roman" w:eastAsiaTheme="minorEastAsia" w:hAnsi="Times New Roman" w:cs="Times New Roman"/>
          <w:sz w:val="24"/>
          <w:szCs w:val="24"/>
          <w:lang w:val="en-GB"/>
        </w:rPr>
        <w:t>).</w:t>
      </w:r>
      <w:r w:rsidR="542D9EED" w:rsidRPr="00AD7431">
        <w:rPr>
          <w:rFonts w:ascii="Times New Roman" w:eastAsiaTheme="minorEastAsia" w:hAnsi="Times New Roman" w:cs="Times New Roman"/>
          <w:sz w:val="24"/>
          <w:szCs w:val="24"/>
          <w:lang w:val="en-GB"/>
        </w:rPr>
        <w:t xml:space="preserve"> The</w:t>
      </w:r>
      <w:r w:rsidR="580A52A2" w:rsidRPr="00AD7431">
        <w:rPr>
          <w:rFonts w:ascii="Times New Roman" w:eastAsiaTheme="minorEastAsia" w:hAnsi="Times New Roman" w:cs="Times New Roman"/>
          <w:sz w:val="24"/>
          <w:szCs w:val="24"/>
          <w:lang w:val="en-GB"/>
        </w:rPr>
        <w:t xml:space="preserve"> development of our </w:t>
      </w:r>
      <w:r w:rsidR="542D9EED" w:rsidRPr="00AD7431">
        <w:rPr>
          <w:rFonts w:ascii="Times New Roman" w:eastAsiaTheme="minorEastAsia" w:hAnsi="Times New Roman" w:cs="Times New Roman"/>
          <w:sz w:val="24"/>
          <w:szCs w:val="24"/>
          <w:lang w:val="en-GB"/>
        </w:rPr>
        <w:t>‘</w:t>
      </w:r>
      <w:proofErr w:type="spellStart"/>
      <w:r w:rsidR="009926F5">
        <w:rPr>
          <w:rFonts w:ascii="Times New Roman" w:eastAsiaTheme="minorEastAsia" w:hAnsi="Times New Roman" w:cs="Times New Roman"/>
          <w:sz w:val="24"/>
          <w:szCs w:val="24"/>
          <w:lang w:val="en-GB"/>
        </w:rPr>
        <w:t>subjectness</w:t>
      </w:r>
      <w:proofErr w:type="spellEnd"/>
      <w:r w:rsidR="542D9EED" w:rsidRPr="00AD7431">
        <w:rPr>
          <w:rFonts w:ascii="Times New Roman" w:eastAsiaTheme="minorEastAsia" w:hAnsi="Times New Roman" w:cs="Times New Roman"/>
          <w:sz w:val="24"/>
          <w:szCs w:val="24"/>
          <w:lang w:val="en-GB"/>
        </w:rPr>
        <w:t xml:space="preserve">’ </w:t>
      </w:r>
      <w:r w:rsidR="53A46162" w:rsidRPr="00AD7431">
        <w:rPr>
          <w:rFonts w:ascii="Times New Roman" w:eastAsiaTheme="minorEastAsia" w:hAnsi="Times New Roman" w:cs="Times New Roman"/>
          <w:sz w:val="24"/>
          <w:szCs w:val="24"/>
          <w:lang w:val="en-GB"/>
        </w:rPr>
        <w:t>can be supported</w:t>
      </w:r>
      <w:r w:rsidR="5006F21E" w:rsidRPr="00AD7431">
        <w:rPr>
          <w:rFonts w:ascii="Times New Roman" w:eastAsiaTheme="minorEastAsia" w:hAnsi="Times New Roman" w:cs="Times New Roman"/>
          <w:sz w:val="24"/>
          <w:szCs w:val="24"/>
          <w:lang w:val="en-GB"/>
        </w:rPr>
        <w:t xml:space="preserve"> by an education process that brings us to engage with “how we are, how we exist, how we try to lead our own life, what we will do with who we have become, with what we have learned, with the skills we have acquired, with the competencies we have developed, but also with our incompetence, our blind spots, the things we are not able to do, and so on” (Biesta</w:t>
      </w:r>
      <w:r w:rsidR="3DC35B9F" w:rsidRPr="00AD7431">
        <w:rPr>
          <w:rFonts w:ascii="Times New Roman" w:eastAsiaTheme="minorEastAsia" w:hAnsi="Times New Roman" w:cs="Times New Roman"/>
          <w:sz w:val="24"/>
          <w:szCs w:val="24"/>
          <w:lang w:val="en-GB"/>
        </w:rPr>
        <w:t>, 2022, p</w:t>
      </w:r>
      <w:r w:rsidR="009773BC">
        <w:rPr>
          <w:rFonts w:ascii="Times New Roman" w:eastAsiaTheme="minorEastAsia" w:hAnsi="Times New Roman" w:cs="Times New Roman"/>
          <w:sz w:val="24"/>
          <w:szCs w:val="24"/>
          <w:lang w:val="en-GB"/>
        </w:rPr>
        <w:t xml:space="preserve">. </w:t>
      </w:r>
      <w:r w:rsidR="3DC35B9F" w:rsidRPr="00AD7431">
        <w:rPr>
          <w:rFonts w:ascii="Times New Roman" w:eastAsiaTheme="minorEastAsia" w:hAnsi="Times New Roman" w:cs="Times New Roman"/>
          <w:sz w:val="24"/>
          <w:szCs w:val="24"/>
          <w:lang w:val="en-GB"/>
        </w:rPr>
        <w:t>33)</w:t>
      </w:r>
      <w:r w:rsidR="5006F21E" w:rsidRPr="00AD7431">
        <w:rPr>
          <w:rFonts w:ascii="Times New Roman" w:eastAsiaTheme="minorEastAsia" w:hAnsi="Times New Roman" w:cs="Times New Roman"/>
          <w:sz w:val="24"/>
          <w:szCs w:val="24"/>
          <w:lang w:val="en-GB"/>
        </w:rPr>
        <w:t>.</w:t>
      </w:r>
      <w:r w:rsidR="024AA513" w:rsidRPr="00AD7431">
        <w:rPr>
          <w:rFonts w:ascii="Times New Roman" w:eastAsiaTheme="minorEastAsia" w:hAnsi="Times New Roman" w:cs="Times New Roman"/>
          <w:sz w:val="24"/>
          <w:szCs w:val="24"/>
          <w:lang w:val="en-GB"/>
        </w:rPr>
        <w:t xml:space="preserve"> This is what Bies</w:t>
      </w:r>
      <w:r w:rsidR="3716750A" w:rsidRPr="00AD7431">
        <w:rPr>
          <w:rFonts w:ascii="Times New Roman" w:eastAsiaTheme="minorEastAsia" w:hAnsi="Times New Roman" w:cs="Times New Roman"/>
          <w:sz w:val="24"/>
          <w:szCs w:val="24"/>
          <w:lang w:val="en-GB"/>
        </w:rPr>
        <w:t>ta calls the existential dimension of education</w:t>
      </w:r>
      <w:r w:rsidR="46EB5A15" w:rsidRPr="00AD7431">
        <w:rPr>
          <w:rFonts w:ascii="Times New Roman" w:eastAsiaTheme="minorEastAsia" w:hAnsi="Times New Roman" w:cs="Times New Roman"/>
          <w:sz w:val="24"/>
          <w:szCs w:val="24"/>
          <w:lang w:val="en-GB"/>
        </w:rPr>
        <w:t>, that which goes beyond ‘cultivation’ and call</w:t>
      </w:r>
      <w:r w:rsidR="6D294D34" w:rsidRPr="00AD7431">
        <w:rPr>
          <w:rFonts w:ascii="Times New Roman" w:eastAsiaTheme="minorEastAsia" w:hAnsi="Times New Roman" w:cs="Times New Roman"/>
          <w:sz w:val="24"/>
          <w:szCs w:val="24"/>
          <w:lang w:val="en-GB"/>
        </w:rPr>
        <w:t>s</w:t>
      </w:r>
      <w:r w:rsidR="46EB5A15" w:rsidRPr="00AD7431">
        <w:rPr>
          <w:rFonts w:ascii="Times New Roman" w:eastAsiaTheme="minorEastAsia" w:hAnsi="Times New Roman" w:cs="Times New Roman"/>
          <w:sz w:val="24"/>
          <w:szCs w:val="24"/>
          <w:lang w:val="en-GB"/>
        </w:rPr>
        <w:t xml:space="preserve"> the ‘I’ into question.</w:t>
      </w:r>
      <w:r w:rsidR="024AA513" w:rsidRPr="00AD7431">
        <w:rPr>
          <w:rFonts w:ascii="Times New Roman" w:eastAsiaTheme="minorEastAsia" w:hAnsi="Times New Roman" w:cs="Times New Roman"/>
          <w:sz w:val="24"/>
          <w:szCs w:val="24"/>
          <w:lang w:val="en-GB"/>
        </w:rPr>
        <w:t xml:space="preserve"> </w:t>
      </w:r>
    </w:p>
    <w:p w14:paraId="0750CC8B" w14:textId="28C217B4" w:rsidR="5AF72893" w:rsidRPr="00AD7431" w:rsidRDefault="1E507113"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lastRenderedPageBreak/>
        <w:t xml:space="preserve">Such a humanistic approach may be at odds with the </w:t>
      </w:r>
      <w:r w:rsidR="1B9A3B76" w:rsidRPr="00AD7431">
        <w:rPr>
          <w:rFonts w:ascii="Times New Roman" w:eastAsiaTheme="minorEastAsia" w:hAnsi="Times New Roman" w:cs="Times New Roman"/>
          <w:sz w:val="24"/>
          <w:szCs w:val="24"/>
          <w:lang w:val="en-GB"/>
        </w:rPr>
        <w:t>prevailing international view of education as t</w:t>
      </w:r>
      <w:r w:rsidR="31B096A8" w:rsidRPr="00AD7431">
        <w:rPr>
          <w:rFonts w:ascii="Times New Roman" w:eastAsiaTheme="minorEastAsia" w:hAnsi="Times New Roman" w:cs="Times New Roman"/>
          <w:sz w:val="24"/>
          <w:szCs w:val="24"/>
          <w:lang w:val="en-GB"/>
        </w:rPr>
        <w:t>he</w:t>
      </w:r>
      <w:r w:rsidR="1B9A3B76" w:rsidRPr="00AD7431">
        <w:rPr>
          <w:rFonts w:ascii="Times New Roman" w:eastAsiaTheme="minorEastAsia" w:hAnsi="Times New Roman" w:cs="Times New Roman"/>
          <w:sz w:val="24"/>
          <w:szCs w:val="24"/>
          <w:lang w:val="en-GB"/>
        </w:rPr>
        <w:t xml:space="preserve"> deliver</w:t>
      </w:r>
      <w:r w:rsidR="5948EC95" w:rsidRPr="00AD7431">
        <w:rPr>
          <w:rFonts w:ascii="Times New Roman" w:eastAsiaTheme="minorEastAsia" w:hAnsi="Times New Roman" w:cs="Times New Roman"/>
          <w:sz w:val="24"/>
          <w:szCs w:val="24"/>
          <w:lang w:val="en-GB"/>
        </w:rPr>
        <w:t>y</w:t>
      </w:r>
      <w:r w:rsidR="1B9A3B76" w:rsidRPr="00AD7431">
        <w:rPr>
          <w:rFonts w:ascii="Times New Roman" w:eastAsiaTheme="minorEastAsia" w:hAnsi="Times New Roman" w:cs="Times New Roman"/>
          <w:sz w:val="24"/>
          <w:szCs w:val="24"/>
          <w:lang w:val="en-GB"/>
        </w:rPr>
        <w:t xml:space="preserve"> </w:t>
      </w:r>
      <w:r w:rsidR="347B6A1A" w:rsidRPr="00AD7431">
        <w:rPr>
          <w:rFonts w:ascii="Times New Roman" w:eastAsiaTheme="minorEastAsia" w:hAnsi="Times New Roman" w:cs="Times New Roman"/>
          <w:sz w:val="24"/>
          <w:szCs w:val="24"/>
          <w:lang w:val="en-GB"/>
        </w:rPr>
        <w:t xml:space="preserve">of </w:t>
      </w:r>
      <w:r w:rsidR="1B9A3B76" w:rsidRPr="00AD7431">
        <w:rPr>
          <w:rFonts w:ascii="Times New Roman" w:eastAsiaTheme="minorEastAsia" w:hAnsi="Times New Roman" w:cs="Times New Roman"/>
          <w:sz w:val="24"/>
          <w:szCs w:val="24"/>
          <w:lang w:val="en-GB"/>
        </w:rPr>
        <w:t>outcomes</w:t>
      </w:r>
      <w:r w:rsidR="5A3F20A7" w:rsidRPr="00AD7431">
        <w:rPr>
          <w:rFonts w:ascii="Times New Roman" w:eastAsiaTheme="minorEastAsia" w:hAnsi="Times New Roman" w:cs="Times New Roman"/>
          <w:sz w:val="24"/>
          <w:szCs w:val="24"/>
          <w:lang w:val="en-GB"/>
        </w:rPr>
        <w:t>.</w:t>
      </w:r>
      <w:r w:rsidR="2B0F64C1" w:rsidRPr="00AD7431">
        <w:rPr>
          <w:rFonts w:ascii="Times New Roman" w:eastAsiaTheme="minorEastAsia" w:hAnsi="Times New Roman" w:cs="Times New Roman"/>
          <w:sz w:val="24"/>
          <w:szCs w:val="24"/>
          <w:lang w:val="en-GB"/>
        </w:rPr>
        <w:t xml:space="preserve"> </w:t>
      </w:r>
      <w:r w:rsidR="4BCDCB4C" w:rsidRPr="00AD7431">
        <w:rPr>
          <w:rFonts w:ascii="Times New Roman" w:eastAsiaTheme="minorEastAsia" w:hAnsi="Times New Roman" w:cs="Times New Roman"/>
          <w:sz w:val="24"/>
          <w:szCs w:val="24"/>
          <w:lang w:val="en-GB"/>
        </w:rPr>
        <w:t xml:space="preserve">Yet there is another, </w:t>
      </w:r>
      <w:r w:rsidR="6F3EDD8F" w:rsidRPr="00AD7431">
        <w:rPr>
          <w:rFonts w:ascii="Times New Roman" w:eastAsiaTheme="minorEastAsia" w:hAnsi="Times New Roman" w:cs="Times New Roman"/>
          <w:sz w:val="24"/>
          <w:szCs w:val="24"/>
          <w:lang w:val="en-GB"/>
        </w:rPr>
        <w:t xml:space="preserve">arguably, </w:t>
      </w:r>
      <w:r w:rsidR="4BCDCB4C" w:rsidRPr="00AD7431">
        <w:rPr>
          <w:rFonts w:ascii="Times New Roman" w:eastAsiaTheme="minorEastAsia" w:hAnsi="Times New Roman" w:cs="Times New Roman"/>
          <w:sz w:val="24"/>
          <w:szCs w:val="24"/>
          <w:lang w:val="en-GB"/>
        </w:rPr>
        <w:t>less instrumental agenda for education</w:t>
      </w:r>
      <w:r w:rsidR="7BCF6A31" w:rsidRPr="00AD7431">
        <w:rPr>
          <w:rFonts w:ascii="Times New Roman" w:eastAsiaTheme="minorEastAsia" w:hAnsi="Times New Roman" w:cs="Times New Roman"/>
          <w:sz w:val="24"/>
          <w:szCs w:val="24"/>
          <w:lang w:val="en-GB"/>
        </w:rPr>
        <w:t>, reflected for example in</w:t>
      </w:r>
      <w:r w:rsidR="5CFE98AE" w:rsidRPr="00AD7431">
        <w:rPr>
          <w:rFonts w:ascii="Times New Roman" w:eastAsiaTheme="minorEastAsia" w:hAnsi="Times New Roman" w:cs="Times New Roman"/>
          <w:sz w:val="24"/>
          <w:szCs w:val="24"/>
          <w:lang w:val="en-GB"/>
        </w:rPr>
        <w:t xml:space="preserve"> UNESCO’s Futures of Education </w:t>
      </w:r>
      <w:r w:rsidR="4C88F142" w:rsidRPr="00AD7431">
        <w:rPr>
          <w:rFonts w:ascii="Times New Roman" w:eastAsiaTheme="minorEastAsia" w:hAnsi="Times New Roman" w:cs="Times New Roman"/>
          <w:sz w:val="24"/>
          <w:szCs w:val="24"/>
          <w:lang w:val="en-GB"/>
        </w:rPr>
        <w:t>initiative</w:t>
      </w:r>
      <w:r w:rsidR="758042D4" w:rsidRPr="00AD7431">
        <w:rPr>
          <w:rFonts w:ascii="Times New Roman" w:eastAsiaTheme="minorEastAsia" w:hAnsi="Times New Roman" w:cs="Times New Roman"/>
          <w:sz w:val="24"/>
          <w:szCs w:val="24"/>
          <w:lang w:val="en-GB"/>
        </w:rPr>
        <w:t xml:space="preserve"> (2021).</w:t>
      </w:r>
      <w:r w:rsidR="5CFE98AE" w:rsidRPr="00AD7431">
        <w:rPr>
          <w:rFonts w:ascii="Times New Roman" w:eastAsiaTheme="minorEastAsia" w:hAnsi="Times New Roman" w:cs="Times New Roman"/>
          <w:sz w:val="24"/>
          <w:szCs w:val="24"/>
          <w:lang w:val="en-GB"/>
        </w:rPr>
        <w:t xml:space="preserve"> In the proposed </w:t>
      </w:r>
      <w:r w:rsidR="31CE7304" w:rsidRPr="00AD7431">
        <w:rPr>
          <w:rFonts w:ascii="Times New Roman" w:eastAsiaTheme="minorEastAsia" w:hAnsi="Times New Roman" w:cs="Times New Roman"/>
          <w:sz w:val="24"/>
          <w:szCs w:val="24"/>
          <w:lang w:val="en-GB"/>
        </w:rPr>
        <w:t>N</w:t>
      </w:r>
      <w:r w:rsidR="5CFE98AE" w:rsidRPr="00AD7431">
        <w:rPr>
          <w:rFonts w:ascii="Times New Roman" w:eastAsiaTheme="minorEastAsia" w:hAnsi="Times New Roman" w:cs="Times New Roman"/>
          <w:sz w:val="24"/>
          <w:szCs w:val="24"/>
          <w:lang w:val="en-GB"/>
        </w:rPr>
        <w:t xml:space="preserve">ew </w:t>
      </w:r>
      <w:r w:rsidR="328285AB" w:rsidRPr="00AD7431">
        <w:rPr>
          <w:rFonts w:ascii="Times New Roman" w:eastAsiaTheme="minorEastAsia" w:hAnsi="Times New Roman" w:cs="Times New Roman"/>
          <w:sz w:val="24"/>
          <w:szCs w:val="24"/>
          <w:lang w:val="en-GB"/>
        </w:rPr>
        <w:t>S</w:t>
      </w:r>
      <w:r w:rsidR="5CFE98AE" w:rsidRPr="00AD7431">
        <w:rPr>
          <w:rFonts w:ascii="Times New Roman" w:eastAsiaTheme="minorEastAsia" w:hAnsi="Times New Roman" w:cs="Times New Roman"/>
          <w:sz w:val="24"/>
          <w:szCs w:val="24"/>
          <w:lang w:val="en-GB"/>
        </w:rPr>
        <w:t>ocial</w:t>
      </w:r>
      <w:r w:rsidR="4122E0F3" w:rsidRPr="00AD7431">
        <w:rPr>
          <w:rFonts w:ascii="Times New Roman" w:eastAsiaTheme="minorEastAsia" w:hAnsi="Times New Roman" w:cs="Times New Roman"/>
          <w:sz w:val="24"/>
          <w:szCs w:val="24"/>
          <w:lang w:val="en-GB"/>
        </w:rPr>
        <w:t xml:space="preserve"> </w:t>
      </w:r>
      <w:r w:rsidR="1E9F0926" w:rsidRPr="00AD7431">
        <w:rPr>
          <w:rFonts w:ascii="Times New Roman" w:eastAsiaTheme="minorEastAsia" w:hAnsi="Times New Roman" w:cs="Times New Roman"/>
          <w:sz w:val="24"/>
          <w:szCs w:val="24"/>
          <w:lang w:val="en-GB"/>
        </w:rPr>
        <w:t>C</w:t>
      </w:r>
      <w:r w:rsidR="5CFE98AE" w:rsidRPr="00AD7431">
        <w:rPr>
          <w:rFonts w:ascii="Times New Roman" w:eastAsiaTheme="minorEastAsia" w:hAnsi="Times New Roman" w:cs="Times New Roman"/>
          <w:sz w:val="24"/>
          <w:szCs w:val="24"/>
          <w:lang w:val="en-GB"/>
        </w:rPr>
        <w:t>ontract for education, UNESCO is clear that “a new relationship must be established between education and the knowledge, capabilities, and values that it cultivates</w:t>
      </w:r>
      <w:r w:rsidR="4108F5D3" w:rsidRPr="00AD7431">
        <w:rPr>
          <w:rFonts w:ascii="Times New Roman" w:eastAsiaTheme="minorEastAsia" w:hAnsi="Times New Roman" w:cs="Times New Roman"/>
          <w:sz w:val="24"/>
          <w:szCs w:val="24"/>
          <w:lang w:val="en-GB"/>
        </w:rPr>
        <w:t xml:space="preserve">” and that </w:t>
      </w:r>
      <w:r w:rsidR="5AF72893" w:rsidRPr="00AD7431">
        <w:rPr>
          <w:rFonts w:ascii="Times New Roman" w:eastAsiaTheme="minorEastAsia" w:hAnsi="Times New Roman" w:cs="Times New Roman"/>
          <w:sz w:val="24"/>
          <w:szCs w:val="24"/>
          <w:lang w:val="en-GB"/>
        </w:rPr>
        <w:t>“</w:t>
      </w:r>
      <w:r w:rsidR="11D939ED" w:rsidRPr="00AD7431">
        <w:rPr>
          <w:rFonts w:ascii="Times New Roman" w:eastAsiaTheme="minorEastAsia" w:hAnsi="Times New Roman" w:cs="Times New Roman"/>
          <w:sz w:val="24"/>
          <w:szCs w:val="24"/>
          <w:lang w:val="en-GB"/>
        </w:rPr>
        <w:t>c</w:t>
      </w:r>
      <w:r w:rsidR="5AF72893" w:rsidRPr="00AD7431">
        <w:rPr>
          <w:rFonts w:ascii="Times New Roman" w:eastAsiaTheme="minorEastAsia" w:hAnsi="Times New Roman" w:cs="Times New Roman"/>
          <w:sz w:val="24"/>
          <w:szCs w:val="24"/>
          <w:lang w:val="en-GB"/>
        </w:rPr>
        <w:t>ontent mastery does not need to compete with application, skills, or the development of capabilities. Instead, foundational knowledge and skills can intertwine and complement one another”</w:t>
      </w:r>
      <w:r w:rsidR="7698971D" w:rsidRPr="00AD7431">
        <w:rPr>
          <w:rFonts w:ascii="Times New Roman" w:eastAsiaTheme="minorEastAsia" w:hAnsi="Times New Roman" w:cs="Times New Roman"/>
          <w:sz w:val="24"/>
          <w:szCs w:val="24"/>
          <w:lang w:val="en-GB"/>
        </w:rPr>
        <w:t xml:space="preserve"> </w:t>
      </w:r>
      <w:r w:rsidR="5AF72893" w:rsidRPr="00AD7431">
        <w:rPr>
          <w:rFonts w:ascii="Times New Roman" w:eastAsiaTheme="minorEastAsia" w:hAnsi="Times New Roman" w:cs="Times New Roman"/>
          <w:sz w:val="24"/>
          <w:szCs w:val="24"/>
          <w:lang w:val="en-GB"/>
        </w:rPr>
        <w:t>(UNESCO,</w:t>
      </w:r>
      <w:r w:rsidR="4BD8A58A" w:rsidRPr="00AD7431">
        <w:rPr>
          <w:rFonts w:ascii="Times New Roman" w:eastAsiaTheme="minorEastAsia" w:hAnsi="Times New Roman" w:cs="Times New Roman"/>
          <w:sz w:val="24"/>
          <w:szCs w:val="24"/>
          <w:lang w:val="en-GB"/>
        </w:rPr>
        <w:t xml:space="preserve"> </w:t>
      </w:r>
      <w:r w:rsidR="5AF72893" w:rsidRPr="00AD7431">
        <w:rPr>
          <w:rFonts w:ascii="Times New Roman" w:eastAsiaTheme="minorEastAsia" w:hAnsi="Times New Roman" w:cs="Times New Roman"/>
          <w:sz w:val="24"/>
          <w:szCs w:val="24"/>
          <w:lang w:val="en-GB"/>
        </w:rPr>
        <w:t>2021, p</w:t>
      </w:r>
      <w:r w:rsidR="009773BC">
        <w:rPr>
          <w:rFonts w:ascii="Times New Roman" w:eastAsiaTheme="minorEastAsia" w:hAnsi="Times New Roman" w:cs="Times New Roman"/>
          <w:sz w:val="24"/>
          <w:szCs w:val="24"/>
          <w:lang w:val="en-GB"/>
        </w:rPr>
        <w:t xml:space="preserve">. </w:t>
      </w:r>
      <w:r w:rsidR="5AF72893" w:rsidRPr="00AD7431">
        <w:rPr>
          <w:rFonts w:ascii="Times New Roman" w:eastAsiaTheme="minorEastAsia" w:hAnsi="Times New Roman" w:cs="Times New Roman"/>
          <w:sz w:val="24"/>
          <w:szCs w:val="24"/>
          <w:lang w:val="en-GB"/>
        </w:rPr>
        <w:t>64)</w:t>
      </w:r>
      <w:r w:rsidR="6DFBC21E" w:rsidRPr="00AD7431">
        <w:rPr>
          <w:rFonts w:ascii="Times New Roman" w:eastAsiaTheme="minorEastAsia" w:hAnsi="Times New Roman" w:cs="Times New Roman"/>
          <w:sz w:val="24"/>
          <w:szCs w:val="24"/>
          <w:lang w:val="en-GB"/>
        </w:rPr>
        <w:t>. Th</w:t>
      </w:r>
      <w:r w:rsidR="1D2100AD" w:rsidRPr="00AD7431">
        <w:rPr>
          <w:rFonts w:ascii="Times New Roman" w:eastAsiaTheme="minorEastAsia" w:hAnsi="Times New Roman" w:cs="Times New Roman"/>
          <w:sz w:val="24"/>
          <w:szCs w:val="24"/>
          <w:lang w:val="en-GB"/>
        </w:rPr>
        <w:t xml:space="preserve">e extent to which this </w:t>
      </w:r>
      <w:r w:rsidR="6DFBC21E" w:rsidRPr="00AD7431">
        <w:rPr>
          <w:rFonts w:ascii="Times New Roman" w:eastAsiaTheme="minorEastAsia" w:hAnsi="Times New Roman" w:cs="Times New Roman"/>
          <w:sz w:val="24"/>
          <w:szCs w:val="24"/>
          <w:lang w:val="en-GB"/>
        </w:rPr>
        <w:t>suggests a move beyond education as ‘cultivation’</w:t>
      </w:r>
      <w:r w:rsidR="3D8FC551" w:rsidRPr="00AD7431">
        <w:rPr>
          <w:rFonts w:ascii="Times New Roman" w:eastAsiaTheme="minorEastAsia" w:hAnsi="Times New Roman" w:cs="Times New Roman"/>
          <w:sz w:val="24"/>
          <w:szCs w:val="24"/>
          <w:lang w:val="en-GB"/>
        </w:rPr>
        <w:t xml:space="preserve"> </w:t>
      </w:r>
      <w:r w:rsidR="29D0FA9A" w:rsidRPr="00AD7431">
        <w:rPr>
          <w:rFonts w:ascii="Times New Roman" w:eastAsiaTheme="minorEastAsia" w:hAnsi="Times New Roman" w:cs="Times New Roman"/>
          <w:sz w:val="24"/>
          <w:szCs w:val="24"/>
          <w:lang w:val="en-GB"/>
        </w:rPr>
        <w:t xml:space="preserve">(Biesta, 2022) </w:t>
      </w:r>
      <w:r w:rsidR="56B86469" w:rsidRPr="00AD7431">
        <w:rPr>
          <w:rFonts w:ascii="Times New Roman" w:eastAsiaTheme="minorEastAsia" w:hAnsi="Times New Roman" w:cs="Times New Roman"/>
          <w:sz w:val="24"/>
          <w:szCs w:val="24"/>
          <w:lang w:val="en-GB"/>
        </w:rPr>
        <w:t>merits further discussion,</w:t>
      </w:r>
      <w:r w:rsidR="6FDFF7E2" w:rsidRPr="00AD7431">
        <w:rPr>
          <w:rFonts w:ascii="Times New Roman" w:eastAsiaTheme="minorEastAsia" w:hAnsi="Times New Roman" w:cs="Times New Roman"/>
          <w:sz w:val="24"/>
          <w:szCs w:val="24"/>
          <w:lang w:val="en-GB"/>
        </w:rPr>
        <w:t xml:space="preserve"> but </w:t>
      </w:r>
      <w:r w:rsidR="5135AF77" w:rsidRPr="00AD7431">
        <w:rPr>
          <w:rFonts w:ascii="Times New Roman" w:eastAsiaTheme="minorEastAsia" w:hAnsi="Times New Roman" w:cs="Times New Roman"/>
          <w:sz w:val="24"/>
          <w:szCs w:val="24"/>
          <w:lang w:val="en-GB"/>
        </w:rPr>
        <w:t xml:space="preserve">UNESCO’s </w:t>
      </w:r>
      <w:r w:rsidR="6FDFF7E2" w:rsidRPr="00AD7431">
        <w:rPr>
          <w:rFonts w:ascii="Times New Roman" w:eastAsiaTheme="minorEastAsia" w:hAnsi="Times New Roman" w:cs="Times New Roman"/>
          <w:sz w:val="24"/>
          <w:szCs w:val="24"/>
          <w:lang w:val="en-GB"/>
        </w:rPr>
        <w:t xml:space="preserve">humanistic </w:t>
      </w:r>
      <w:r w:rsidR="1B0EE92F" w:rsidRPr="00AD7431">
        <w:rPr>
          <w:rFonts w:ascii="Times New Roman" w:eastAsiaTheme="minorEastAsia" w:hAnsi="Times New Roman" w:cs="Times New Roman"/>
          <w:sz w:val="24"/>
          <w:szCs w:val="24"/>
          <w:lang w:val="en-GB"/>
        </w:rPr>
        <w:t>a</w:t>
      </w:r>
      <w:r w:rsidR="4EBEA98A" w:rsidRPr="00AD7431">
        <w:rPr>
          <w:rFonts w:ascii="Times New Roman" w:eastAsiaTheme="minorEastAsia" w:hAnsi="Times New Roman" w:cs="Times New Roman"/>
          <w:sz w:val="24"/>
          <w:szCs w:val="24"/>
          <w:lang w:val="en-GB"/>
        </w:rPr>
        <w:t xml:space="preserve">genda is clear in the insistence </w:t>
      </w:r>
      <w:r w:rsidR="601A7C2D" w:rsidRPr="00AD7431">
        <w:rPr>
          <w:rFonts w:ascii="Times New Roman" w:eastAsiaTheme="minorEastAsia" w:hAnsi="Times New Roman" w:cs="Times New Roman"/>
          <w:sz w:val="24"/>
          <w:szCs w:val="24"/>
          <w:lang w:val="en-GB"/>
        </w:rPr>
        <w:t>on the need for</w:t>
      </w:r>
      <w:r w:rsidR="5AF72893" w:rsidRPr="00AD7431">
        <w:rPr>
          <w:rFonts w:ascii="Times New Roman" w:eastAsiaTheme="minorEastAsia" w:hAnsi="Times New Roman" w:cs="Times New Roman"/>
          <w:sz w:val="24"/>
          <w:szCs w:val="24"/>
          <w:lang w:val="en-GB"/>
        </w:rPr>
        <w:t xml:space="preserve"> </w:t>
      </w:r>
      <w:r w:rsidR="5AAFBEA8" w:rsidRPr="00AD7431">
        <w:rPr>
          <w:rFonts w:ascii="Times New Roman" w:eastAsiaTheme="minorEastAsia" w:hAnsi="Times New Roman" w:cs="Times New Roman"/>
          <w:sz w:val="24"/>
          <w:szCs w:val="24"/>
          <w:lang w:val="en-GB"/>
        </w:rPr>
        <w:t>“c</w:t>
      </w:r>
      <w:r w:rsidR="5AF72893" w:rsidRPr="00AD7431">
        <w:rPr>
          <w:rFonts w:ascii="Times New Roman" w:eastAsiaTheme="minorEastAsia" w:hAnsi="Times New Roman" w:cs="Times New Roman"/>
          <w:sz w:val="24"/>
          <w:szCs w:val="24"/>
          <w:lang w:val="en-GB"/>
        </w:rPr>
        <w:t>urricula that teach people as whole human beings</w:t>
      </w:r>
      <w:r w:rsidR="14A95F5C" w:rsidRPr="00AD7431">
        <w:rPr>
          <w:rFonts w:ascii="Times New Roman" w:eastAsiaTheme="minorEastAsia" w:hAnsi="Times New Roman" w:cs="Times New Roman"/>
          <w:sz w:val="24"/>
          <w:szCs w:val="24"/>
          <w:lang w:val="en-GB"/>
        </w:rPr>
        <w:t>, [that]</w:t>
      </w:r>
      <w:r w:rsidR="5AF72893" w:rsidRPr="00AD7431">
        <w:rPr>
          <w:rFonts w:ascii="Times New Roman" w:eastAsiaTheme="minorEastAsia" w:hAnsi="Times New Roman" w:cs="Times New Roman"/>
          <w:sz w:val="24"/>
          <w:szCs w:val="24"/>
          <w:lang w:val="en-GB"/>
        </w:rPr>
        <w:t xml:space="preserve"> support their social and emotional interactions with the world and make them more capable of collaborating with others to improve it” (</w:t>
      </w:r>
      <w:r w:rsidR="76564837" w:rsidRPr="00AD7431">
        <w:rPr>
          <w:rFonts w:ascii="Times New Roman" w:eastAsiaTheme="minorEastAsia" w:hAnsi="Times New Roman" w:cs="Times New Roman"/>
          <w:sz w:val="24"/>
          <w:szCs w:val="24"/>
          <w:lang w:val="en-GB"/>
        </w:rPr>
        <w:t xml:space="preserve">UNESCO, 2021, </w:t>
      </w:r>
      <w:r w:rsidR="5AF72893" w:rsidRPr="00AD7431">
        <w:rPr>
          <w:rFonts w:ascii="Times New Roman" w:eastAsiaTheme="minorEastAsia" w:hAnsi="Times New Roman" w:cs="Times New Roman"/>
          <w:sz w:val="24"/>
          <w:szCs w:val="24"/>
          <w:lang w:val="en-GB"/>
        </w:rPr>
        <w:t>p</w:t>
      </w:r>
      <w:r w:rsidR="009773BC">
        <w:rPr>
          <w:rFonts w:ascii="Times New Roman" w:eastAsiaTheme="minorEastAsia" w:hAnsi="Times New Roman" w:cs="Times New Roman"/>
          <w:sz w:val="24"/>
          <w:szCs w:val="24"/>
          <w:lang w:val="en-GB"/>
        </w:rPr>
        <w:t xml:space="preserve">. </w:t>
      </w:r>
      <w:r w:rsidR="5AF72893" w:rsidRPr="00AD7431">
        <w:rPr>
          <w:rFonts w:ascii="Times New Roman" w:eastAsiaTheme="minorEastAsia" w:hAnsi="Times New Roman" w:cs="Times New Roman"/>
          <w:sz w:val="24"/>
          <w:szCs w:val="24"/>
          <w:lang w:val="en-GB"/>
        </w:rPr>
        <w:t>67-68)</w:t>
      </w:r>
      <w:r w:rsidR="161F9722" w:rsidRPr="00AD7431">
        <w:rPr>
          <w:rFonts w:ascii="Times New Roman" w:eastAsiaTheme="minorEastAsia" w:hAnsi="Times New Roman" w:cs="Times New Roman"/>
          <w:sz w:val="24"/>
          <w:szCs w:val="24"/>
          <w:lang w:val="en-GB"/>
        </w:rPr>
        <w:t>.</w:t>
      </w:r>
    </w:p>
    <w:p w14:paraId="40F71D36" w14:textId="35E05629" w:rsidR="0458A1C1" w:rsidRPr="00AD7431" w:rsidRDefault="0458A1C1"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R</w:t>
      </w:r>
      <w:r w:rsidR="07DD5BC8" w:rsidRPr="00AD7431">
        <w:rPr>
          <w:rFonts w:ascii="Times New Roman" w:eastAsiaTheme="minorEastAsia" w:hAnsi="Times New Roman" w:cs="Times New Roman"/>
          <w:sz w:val="24"/>
          <w:szCs w:val="24"/>
          <w:lang w:val="en-GB"/>
        </w:rPr>
        <w:t>eligious or worldview literacy has a particular role to play in this process as an act of reflexive</w:t>
      </w:r>
      <w:r w:rsidR="30ECB1CE" w:rsidRPr="00AD7431">
        <w:rPr>
          <w:rFonts w:ascii="Times New Roman" w:eastAsiaTheme="minorEastAsia" w:hAnsi="Times New Roman" w:cs="Times New Roman"/>
          <w:sz w:val="24"/>
          <w:szCs w:val="24"/>
          <w:lang w:val="en-GB"/>
        </w:rPr>
        <w:t xml:space="preserve"> engagement in plurality (Shaw 2020,2022). </w:t>
      </w:r>
      <w:r w:rsidR="43B0E556" w:rsidRPr="00AD7431">
        <w:rPr>
          <w:rFonts w:ascii="Times New Roman" w:eastAsiaTheme="minorEastAsia" w:hAnsi="Times New Roman" w:cs="Times New Roman"/>
          <w:sz w:val="24"/>
          <w:szCs w:val="24"/>
          <w:lang w:val="en-GB"/>
        </w:rPr>
        <w:t xml:space="preserve">As an act, and one that </w:t>
      </w:r>
      <w:r w:rsidR="00E50F0B" w:rsidRPr="00AD7431">
        <w:rPr>
          <w:rFonts w:ascii="Times New Roman" w:eastAsiaTheme="minorEastAsia" w:hAnsi="Times New Roman" w:cs="Times New Roman"/>
          <w:sz w:val="24"/>
          <w:szCs w:val="24"/>
          <w:lang w:val="en-GB"/>
        </w:rPr>
        <w:t>centrali</w:t>
      </w:r>
      <w:r w:rsidR="00E50F0B">
        <w:rPr>
          <w:rFonts w:ascii="Times New Roman" w:eastAsiaTheme="minorEastAsia" w:hAnsi="Times New Roman" w:cs="Times New Roman"/>
          <w:sz w:val="24"/>
          <w:szCs w:val="24"/>
          <w:lang w:val="en-GB"/>
        </w:rPr>
        <w:t>z</w:t>
      </w:r>
      <w:r w:rsidR="00E50F0B" w:rsidRPr="00AD7431">
        <w:rPr>
          <w:rFonts w:ascii="Times New Roman" w:eastAsiaTheme="minorEastAsia" w:hAnsi="Times New Roman" w:cs="Times New Roman"/>
          <w:sz w:val="24"/>
          <w:szCs w:val="24"/>
          <w:lang w:val="en-GB"/>
        </w:rPr>
        <w:t xml:space="preserve">es </w:t>
      </w:r>
      <w:r w:rsidR="43B0E556" w:rsidRPr="00AD7431">
        <w:rPr>
          <w:rFonts w:ascii="Times New Roman" w:eastAsiaTheme="minorEastAsia" w:hAnsi="Times New Roman" w:cs="Times New Roman"/>
          <w:sz w:val="24"/>
          <w:szCs w:val="24"/>
          <w:lang w:val="en-GB"/>
        </w:rPr>
        <w:t xml:space="preserve">the student’s agency, </w:t>
      </w:r>
      <w:r w:rsidR="5F9D9C80" w:rsidRPr="00AD7431">
        <w:rPr>
          <w:rFonts w:ascii="Times New Roman" w:eastAsiaTheme="minorEastAsia" w:hAnsi="Times New Roman" w:cs="Times New Roman"/>
          <w:sz w:val="24"/>
          <w:szCs w:val="24"/>
          <w:lang w:val="en-GB"/>
        </w:rPr>
        <w:t>worldview literacy is a key part of active citizenship.</w:t>
      </w:r>
      <w:r w:rsidR="5D6BE1B4" w:rsidRPr="00AD7431">
        <w:rPr>
          <w:rFonts w:ascii="Times New Roman" w:eastAsiaTheme="minorEastAsia" w:hAnsi="Times New Roman" w:cs="Times New Roman"/>
          <w:sz w:val="24"/>
          <w:szCs w:val="24"/>
          <w:lang w:val="en-GB"/>
        </w:rPr>
        <w:t xml:space="preserve"> As Biesta describes it, “democratic citizenship is not simply an existing identity that individuals just need to adopt but is an ongoing process that is fundamentally open towards the future” (Biesta, 2011,</w:t>
      </w:r>
      <w:r w:rsidR="389B5F2E" w:rsidRPr="00AD7431">
        <w:rPr>
          <w:rFonts w:ascii="Times New Roman" w:eastAsiaTheme="minorEastAsia" w:hAnsi="Times New Roman" w:cs="Times New Roman"/>
          <w:sz w:val="24"/>
          <w:szCs w:val="24"/>
          <w:lang w:val="en-GB"/>
        </w:rPr>
        <w:t xml:space="preserve"> </w:t>
      </w:r>
      <w:r w:rsidR="5D6BE1B4" w:rsidRPr="00AD7431">
        <w:rPr>
          <w:rFonts w:ascii="Times New Roman" w:eastAsiaTheme="minorEastAsia" w:hAnsi="Times New Roman" w:cs="Times New Roman"/>
          <w:sz w:val="24"/>
          <w:szCs w:val="24"/>
          <w:lang w:val="en-GB"/>
        </w:rPr>
        <w:t>p</w:t>
      </w:r>
      <w:r w:rsidR="009773BC">
        <w:rPr>
          <w:rFonts w:ascii="Times New Roman" w:eastAsiaTheme="minorEastAsia" w:hAnsi="Times New Roman" w:cs="Times New Roman"/>
          <w:sz w:val="24"/>
          <w:szCs w:val="24"/>
          <w:lang w:val="en-GB"/>
        </w:rPr>
        <w:t xml:space="preserve">. </w:t>
      </w:r>
      <w:r w:rsidR="5D6BE1B4" w:rsidRPr="00AD7431">
        <w:rPr>
          <w:rFonts w:ascii="Times New Roman" w:eastAsiaTheme="minorEastAsia" w:hAnsi="Times New Roman" w:cs="Times New Roman"/>
          <w:sz w:val="24"/>
          <w:szCs w:val="24"/>
          <w:lang w:val="en-GB"/>
        </w:rPr>
        <w:t>2). Understanding worldview literacy as an example of active cit</w:t>
      </w:r>
      <w:r w:rsidR="37D1BE94" w:rsidRPr="00AD7431">
        <w:rPr>
          <w:rFonts w:ascii="Times New Roman" w:eastAsiaTheme="minorEastAsia" w:hAnsi="Times New Roman" w:cs="Times New Roman"/>
          <w:sz w:val="24"/>
          <w:szCs w:val="24"/>
          <w:lang w:val="en-GB"/>
        </w:rPr>
        <w:t xml:space="preserve">izenship places value on the process itself. </w:t>
      </w:r>
      <w:r w:rsidR="23C92338" w:rsidRPr="00AD7431">
        <w:rPr>
          <w:rFonts w:ascii="Times New Roman" w:eastAsiaTheme="minorEastAsia" w:hAnsi="Times New Roman" w:cs="Times New Roman"/>
          <w:sz w:val="24"/>
          <w:szCs w:val="24"/>
          <w:lang w:val="en-GB"/>
        </w:rPr>
        <w:t xml:space="preserve">As with </w:t>
      </w:r>
      <w:proofErr w:type="spellStart"/>
      <w:r w:rsidR="23C92338" w:rsidRPr="00AD7431">
        <w:rPr>
          <w:rFonts w:ascii="Times New Roman" w:eastAsiaTheme="minorEastAsia" w:hAnsi="Times New Roman" w:cs="Times New Roman"/>
          <w:i/>
          <w:iCs/>
          <w:sz w:val="24"/>
          <w:szCs w:val="24"/>
          <w:lang w:val="en-GB"/>
        </w:rPr>
        <w:t>Bildung</w:t>
      </w:r>
      <w:proofErr w:type="spellEnd"/>
      <w:r w:rsidR="23C92338" w:rsidRPr="00AD7431">
        <w:rPr>
          <w:rFonts w:ascii="Times New Roman" w:eastAsiaTheme="minorEastAsia" w:hAnsi="Times New Roman" w:cs="Times New Roman"/>
          <w:sz w:val="24"/>
          <w:szCs w:val="24"/>
          <w:lang w:val="en-GB"/>
        </w:rPr>
        <w:t xml:space="preserve">, this </w:t>
      </w:r>
      <w:r w:rsidR="35D36052" w:rsidRPr="00AD7431">
        <w:rPr>
          <w:rFonts w:ascii="Times New Roman" w:eastAsiaTheme="minorEastAsia" w:hAnsi="Times New Roman" w:cs="Times New Roman"/>
          <w:sz w:val="24"/>
          <w:szCs w:val="24"/>
          <w:lang w:val="en-GB"/>
        </w:rPr>
        <w:t>‘disorientating encounter’ (Biesta, 2021) is something that should happen throughout life, as a continuous part of being a reflecti</w:t>
      </w:r>
      <w:r w:rsidR="1C10280B" w:rsidRPr="00AD7431">
        <w:rPr>
          <w:rFonts w:ascii="Times New Roman" w:eastAsiaTheme="minorEastAsia" w:hAnsi="Times New Roman" w:cs="Times New Roman"/>
          <w:sz w:val="24"/>
          <w:szCs w:val="24"/>
          <w:lang w:val="en-GB"/>
        </w:rPr>
        <w:t>ve citize</w:t>
      </w:r>
      <w:r w:rsidR="633B4102" w:rsidRPr="00AD7431">
        <w:rPr>
          <w:rFonts w:ascii="Times New Roman" w:eastAsiaTheme="minorEastAsia" w:hAnsi="Times New Roman" w:cs="Times New Roman"/>
          <w:sz w:val="24"/>
          <w:szCs w:val="24"/>
          <w:lang w:val="en-GB"/>
        </w:rPr>
        <w:t>n.</w:t>
      </w:r>
      <w:r w:rsidR="745210B7" w:rsidRPr="00AD7431">
        <w:rPr>
          <w:rFonts w:ascii="Times New Roman" w:eastAsiaTheme="minorEastAsia" w:hAnsi="Times New Roman" w:cs="Times New Roman"/>
          <w:sz w:val="24"/>
          <w:szCs w:val="24"/>
          <w:lang w:val="en-GB"/>
        </w:rPr>
        <w:t xml:space="preserve"> </w:t>
      </w:r>
      <w:r w:rsidR="633B4102" w:rsidRPr="00AD7431">
        <w:rPr>
          <w:rFonts w:ascii="Times New Roman" w:eastAsiaTheme="minorEastAsia" w:hAnsi="Times New Roman" w:cs="Times New Roman"/>
          <w:sz w:val="24"/>
          <w:szCs w:val="24"/>
          <w:lang w:val="en-GB"/>
        </w:rPr>
        <w:t>Worldview literacy can then be thought of as a</w:t>
      </w:r>
      <w:r w:rsidR="5F7E884E" w:rsidRPr="00AD7431">
        <w:rPr>
          <w:rFonts w:ascii="Times New Roman" w:eastAsiaTheme="minorEastAsia" w:hAnsi="Times New Roman" w:cs="Times New Roman"/>
          <w:sz w:val="24"/>
          <w:szCs w:val="24"/>
          <w:lang w:val="en-GB"/>
        </w:rPr>
        <w:t>n ongoing</w:t>
      </w:r>
      <w:r w:rsidR="633B4102" w:rsidRPr="00AD7431">
        <w:rPr>
          <w:rFonts w:ascii="Times New Roman" w:eastAsiaTheme="minorEastAsia" w:hAnsi="Times New Roman" w:cs="Times New Roman"/>
          <w:sz w:val="24"/>
          <w:szCs w:val="24"/>
          <w:lang w:val="en-GB"/>
        </w:rPr>
        <w:t xml:space="preserve"> process of reflection and action, or </w:t>
      </w:r>
      <w:r w:rsidR="633B4102" w:rsidRPr="00AD7431">
        <w:rPr>
          <w:rFonts w:ascii="Times New Roman" w:eastAsiaTheme="minorEastAsia" w:hAnsi="Times New Roman" w:cs="Times New Roman"/>
          <w:i/>
          <w:iCs/>
          <w:sz w:val="24"/>
          <w:szCs w:val="24"/>
          <w:lang w:val="en-GB"/>
        </w:rPr>
        <w:t>praxis</w:t>
      </w:r>
      <w:r w:rsidR="633B4102" w:rsidRPr="00AD7431">
        <w:rPr>
          <w:rFonts w:ascii="Times New Roman" w:eastAsiaTheme="minorEastAsia" w:hAnsi="Times New Roman" w:cs="Times New Roman"/>
          <w:sz w:val="24"/>
          <w:szCs w:val="24"/>
          <w:lang w:val="en-GB"/>
        </w:rPr>
        <w:t xml:space="preserve">. </w:t>
      </w:r>
    </w:p>
    <w:p w14:paraId="1CCA1892" w14:textId="5BAA7615" w:rsidR="437954E0" w:rsidRPr="00AD7431" w:rsidRDefault="170832CB"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As praxis, religion or worldview literacy is intrinsically and </w:t>
      </w:r>
      <w:r w:rsidR="40C45319" w:rsidRPr="00AD7431">
        <w:rPr>
          <w:rFonts w:ascii="Times New Roman" w:eastAsiaTheme="minorEastAsia" w:hAnsi="Times New Roman" w:cs="Times New Roman"/>
          <w:sz w:val="24"/>
          <w:szCs w:val="24"/>
          <w:lang w:val="en-GB"/>
        </w:rPr>
        <w:t>necessarily</w:t>
      </w:r>
      <w:r w:rsidRPr="00AD7431">
        <w:rPr>
          <w:rFonts w:ascii="Times New Roman" w:eastAsiaTheme="minorEastAsia" w:hAnsi="Times New Roman" w:cs="Times New Roman"/>
          <w:sz w:val="24"/>
          <w:szCs w:val="24"/>
          <w:lang w:val="en-GB"/>
        </w:rPr>
        <w:t xml:space="preserve"> </w:t>
      </w:r>
      <w:r w:rsidR="55AD17FC" w:rsidRPr="00AD7431">
        <w:rPr>
          <w:rFonts w:ascii="Times New Roman" w:eastAsiaTheme="minorEastAsia" w:hAnsi="Times New Roman" w:cs="Times New Roman"/>
          <w:sz w:val="24"/>
          <w:szCs w:val="24"/>
          <w:lang w:val="en-GB"/>
        </w:rPr>
        <w:t>embedded</w:t>
      </w:r>
      <w:r w:rsidRPr="00AD7431">
        <w:rPr>
          <w:rFonts w:ascii="Times New Roman" w:eastAsiaTheme="minorEastAsia" w:hAnsi="Times New Roman" w:cs="Times New Roman"/>
          <w:sz w:val="24"/>
          <w:szCs w:val="24"/>
          <w:lang w:val="en-GB"/>
        </w:rPr>
        <w:t xml:space="preserve"> in the social context. </w:t>
      </w:r>
      <w:r w:rsidR="6F6EF971" w:rsidRPr="00AD7431">
        <w:rPr>
          <w:rFonts w:ascii="Times New Roman" w:eastAsiaTheme="minorEastAsia" w:hAnsi="Times New Roman" w:cs="Times New Roman"/>
          <w:sz w:val="24"/>
          <w:szCs w:val="24"/>
          <w:lang w:val="en-GB"/>
        </w:rPr>
        <w:t xml:space="preserve">As such it needs to take account of the social, cultural and political implications of the </w:t>
      </w:r>
      <w:r w:rsidR="1451FD2E" w:rsidRPr="00AD7431">
        <w:rPr>
          <w:rFonts w:ascii="Times New Roman" w:eastAsiaTheme="minorEastAsia" w:hAnsi="Times New Roman" w:cs="Times New Roman"/>
          <w:sz w:val="24"/>
          <w:szCs w:val="24"/>
          <w:lang w:val="en-GB"/>
        </w:rPr>
        <w:t xml:space="preserve">contexts in which young people participate. </w:t>
      </w:r>
      <w:r w:rsidR="52F6E25F" w:rsidRPr="00AD7431">
        <w:rPr>
          <w:rFonts w:ascii="Times New Roman" w:eastAsiaTheme="minorEastAsia" w:hAnsi="Times New Roman" w:cs="Times New Roman"/>
          <w:sz w:val="24"/>
          <w:szCs w:val="24"/>
          <w:lang w:val="en-GB"/>
        </w:rPr>
        <w:t>So</w:t>
      </w:r>
      <w:r w:rsidR="49C58A30" w:rsidRPr="00AD7431">
        <w:rPr>
          <w:rFonts w:ascii="Times New Roman" w:eastAsiaTheme="minorEastAsia" w:hAnsi="Times New Roman" w:cs="Times New Roman"/>
          <w:sz w:val="24"/>
          <w:szCs w:val="24"/>
          <w:lang w:val="en-GB"/>
        </w:rPr>
        <w:t>,</w:t>
      </w:r>
      <w:r w:rsidR="52F6E25F" w:rsidRPr="00AD7431">
        <w:rPr>
          <w:rFonts w:ascii="Times New Roman" w:eastAsiaTheme="minorEastAsia" w:hAnsi="Times New Roman" w:cs="Times New Roman"/>
          <w:sz w:val="24"/>
          <w:szCs w:val="24"/>
          <w:lang w:val="en-GB"/>
        </w:rPr>
        <w:t xml:space="preserve"> we return to the importance of lived religion/worldviews and to the importance of the dialectic process. </w:t>
      </w:r>
      <w:r w:rsidR="6E38048C" w:rsidRPr="00AD7431">
        <w:rPr>
          <w:rFonts w:ascii="Times New Roman" w:eastAsiaTheme="minorEastAsia" w:hAnsi="Times New Roman" w:cs="Times New Roman"/>
          <w:sz w:val="24"/>
          <w:szCs w:val="24"/>
          <w:lang w:val="en-GB"/>
        </w:rPr>
        <w:t>Stu</w:t>
      </w:r>
      <w:r w:rsidR="292C88F7" w:rsidRPr="00AD7431">
        <w:rPr>
          <w:rFonts w:ascii="Times New Roman" w:eastAsiaTheme="minorEastAsia" w:hAnsi="Times New Roman" w:cs="Times New Roman"/>
          <w:sz w:val="24"/>
          <w:szCs w:val="24"/>
          <w:lang w:val="en-GB"/>
        </w:rPr>
        <w:t xml:space="preserve">dents’ experiential knowledge is central to understanding </w:t>
      </w:r>
      <w:r w:rsidR="741A68CE" w:rsidRPr="00AD7431">
        <w:rPr>
          <w:rFonts w:ascii="Times New Roman" w:eastAsiaTheme="minorEastAsia" w:hAnsi="Times New Roman" w:cs="Times New Roman"/>
          <w:sz w:val="24"/>
          <w:szCs w:val="24"/>
          <w:lang w:val="en-GB"/>
        </w:rPr>
        <w:t>religion/worldviews</w:t>
      </w:r>
      <w:r w:rsidR="1211C099" w:rsidRPr="00AD7431">
        <w:rPr>
          <w:rFonts w:ascii="Times New Roman" w:eastAsiaTheme="minorEastAsia" w:hAnsi="Times New Roman" w:cs="Times New Roman"/>
          <w:sz w:val="24"/>
          <w:szCs w:val="24"/>
          <w:lang w:val="en-GB"/>
        </w:rPr>
        <w:t xml:space="preserve"> and it is through dialogue with their own interpretation and that of others</w:t>
      </w:r>
      <w:r w:rsidR="446DAB24" w:rsidRPr="00AD7431">
        <w:rPr>
          <w:rFonts w:ascii="Times New Roman" w:eastAsiaTheme="minorEastAsia" w:hAnsi="Times New Roman" w:cs="Times New Roman"/>
          <w:sz w:val="24"/>
          <w:szCs w:val="24"/>
          <w:lang w:val="en-GB"/>
        </w:rPr>
        <w:t xml:space="preserve"> that students gain deeper understanding of </w:t>
      </w:r>
      <w:r w:rsidR="03129056" w:rsidRPr="00AD7431">
        <w:rPr>
          <w:rFonts w:ascii="Times New Roman" w:eastAsiaTheme="minorEastAsia" w:hAnsi="Times New Roman" w:cs="Times New Roman"/>
          <w:sz w:val="24"/>
          <w:szCs w:val="24"/>
          <w:lang w:val="en-GB"/>
        </w:rPr>
        <w:t>others and their own ways of being in the world.</w:t>
      </w:r>
      <w:r w:rsidR="6F424C0D" w:rsidRPr="00AD7431">
        <w:rPr>
          <w:rFonts w:ascii="Times New Roman" w:eastAsiaTheme="minorEastAsia" w:hAnsi="Times New Roman" w:cs="Times New Roman"/>
          <w:sz w:val="24"/>
          <w:szCs w:val="24"/>
          <w:lang w:val="en-GB"/>
        </w:rPr>
        <w:t xml:space="preserve"> Rather than the students </w:t>
      </w:r>
      <w:r w:rsidR="0C1AD029" w:rsidRPr="00AD7431">
        <w:rPr>
          <w:rFonts w:ascii="Times New Roman" w:eastAsiaTheme="minorEastAsia" w:hAnsi="Times New Roman" w:cs="Times New Roman"/>
          <w:sz w:val="24"/>
          <w:szCs w:val="24"/>
          <w:lang w:val="en-GB"/>
        </w:rPr>
        <w:t xml:space="preserve">simply </w:t>
      </w:r>
      <w:r w:rsidR="6F424C0D" w:rsidRPr="00AD7431">
        <w:rPr>
          <w:rFonts w:ascii="Times New Roman" w:eastAsiaTheme="minorEastAsia" w:hAnsi="Times New Roman" w:cs="Times New Roman"/>
          <w:sz w:val="24"/>
          <w:szCs w:val="24"/>
          <w:lang w:val="en-GB"/>
        </w:rPr>
        <w:t>gaining knowledge about religion/worldviews, they are co-creators of evolving knowl</w:t>
      </w:r>
      <w:r w:rsidR="06D30D74" w:rsidRPr="00AD7431">
        <w:rPr>
          <w:rFonts w:ascii="Times New Roman" w:eastAsiaTheme="minorEastAsia" w:hAnsi="Times New Roman" w:cs="Times New Roman"/>
          <w:sz w:val="24"/>
          <w:szCs w:val="24"/>
          <w:lang w:val="en-GB"/>
        </w:rPr>
        <w:t xml:space="preserve">edge of lived worldviews. </w:t>
      </w:r>
    </w:p>
    <w:p w14:paraId="2FB28499" w14:textId="2FD3C34A" w:rsidR="437954E0" w:rsidRPr="00AD7431" w:rsidRDefault="06D30D74"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lastRenderedPageBreak/>
        <w:t xml:space="preserve">As I </w:t>
      </w:r>
      <w:r w:rsidR="7740445F" w:rsidRPr="00AD7431">
        <w:rPr>
          <w:rFonts w:ascii="Times New Roman" w:eastAsiaTheme="minorEastAsia" w:hAnsi="Times New Roman" w:cs="Times New Roman"/>
          <w:sz w:val="24"/>
          <w:szCs w:val="24"/>
          <w:lang w:val="en-GB"/>
        </w:rPr>
        <w:t xml:space="preserve">have </w:t>
      </w:r>
      <w:r w:rsidRPr="00AD7431">
        <w:rPr>
          <w:rFonts w:ascii="Times New Roman" w:eastAsiaTheme="minorEastAsia" w:hAnsi="Times New Roman" w:cs="Times New Roman"/>
          <w:sz w:val="24"/>
          <w:szCs w:val="24"/>
          <w:lang w:val="en-GB"/>
        </w:rPr>
        <w:t xml:space="preserve">suggested, this process has </w:t>
      </w:r>
      <w:r w:rsidR="6C8C1670" w:rsidRPr="00AD7431">
        <w:rPr>
          <w:rFonts w:ascii="Times New Roman" w:eastAsiaTheme="minorEastAsia" w:hAnsi="Times New Roman" w:cs="Times New Roman"/>
          <w:sz w:val="24"/>
          <w:szCs w:val="24"/>
          <w:lang w:val="en-GB"/>
        </w:rPr>
        <w:t>transformational</w:t>
      </w:r>
      <w:r w:rsidRPr="00AD7431">
        <w:rPr>
          <w:rFonts w:ascii="Times New Roman" w:eastAsiaTheme="minorEastAsia" w:hAnsi="Times New Roman" w:cs="Times New Roman"/>
          <w:sz w:val="24"/>
          <w:szCs w:val="24"/>
          <w:lang w:val="en-GB"/>
        </w:rPr>
        <w:t xml:space="preserve"> potential bot</w:t>
      </w:r>
      <w:r w:rsidR="64DF2B47" w:rsidRPr="00AD7431">
        <w:rPr>
          <w:rFonts w:ascii="Times New Roman" w:eastAsiaTheme="minorEastAsia" w:hAnsi="Times New Roman" w:cs="Times New Roman"/>
          <w:sz w:val="24"/>
          <w:szCs w:val="24"/>
          <w:lang w:val="en-GB"/>
        </w:rPr>
        <w:t>h</w:t>
      </w:r>
      <w:r w:rsidRPr="00AD7431">
        <w:rPr>
          <w:rFonts w:ascii="Times New Roman" w:eastAsiaTheme="minorEastAsia" w:hAnsi="Times New Roman" w:cs="Times New Roman"/>
          <w:sz w:val="24"/>
          <w:szCs w:val="24"/>
          <w:lang w:val="en-GB"/>
        </w:rPr>
        <w:t xml:space="preserve"> for the ind</w:t>
      </w:r>
      <w:r w:rsidR="0372B889" w:rsidRPr="00AD7431">
        <w:rPr>
          <w:rFonts w:ascii="Times New Roman" w:eastAsiaTheme="minorEastAsia" w:hAnsi="Times New Roman" w:cs="Times New Roman"/>
          <w:sz w:val="24"/>
          <w:szCs w:val="24"/>
          <w:lang w:val="en-GB"/>
        </w:rPr>
        <w:t>i</w:t>
      </w:r>
      <w:r w:rsidRPr="00AD7431">
        <w:rPr>
          <w:rFonts w:ascii="Times New Roman" w:eastAsiaTheme="minorEastAsia" w:hAnsi="Times New Roman" w:cs="Times New Roman"/>
          <w:sz w:val="24"/>
          <w:szCs w:val="24"/>
          <w:lang w:val="en-GB"/>
        </w:rPr>
        <w:t>vidual and for soc</w:t>
      </w:r>
      <w:r w:rsidR="2038A95B" w:rsidRPr="00AD7431">
        <w:rPr>
          <w:rFonts w:ascii="Times New Roman" w:eastAsiaTheme="minorEastAsia" w:hAnsi="Times New Roman" w:cs="Times New Roman"/>
          <w:sz w:val="24"/>
          <w:szCs w:val="24"/>
          <w:lang w:val="en-GB"/>
        </w:rPr>
        <w:t>iety</w:t>
      </w:r>
      <w:r w:rsidR="33A5F37C" w:rsidRPr="00AD7431">
        <w:rPr>
          <w:rFonts w:ascii="Times New Roman" w:eastAsiaTheme="minorEastAsia" w:hAnsi="Times New Roman" w:cs="Times New Roman"/>
          <w:sz w:val="24"/>
          <w:szCs w:val="24"/>
          <w:lang w:val="en-GB"/>
        </w:rPr>
        <w:t>. At the individual level this might involve a challenging of assumptions</w:t>
      </w:r>
      <w:r w:rsidR="27F661C0" w:rsidRPr="00AD7431">
        <w:rPr>
          <w:rFonts w:ascii="Times New Roman" w:eastAsiaTheme="minorEastAsia" w:hAnsi="Times New Roman" w:cs="Times New Roman"/>
          <w:sz w:val="24"/>
          <w:szCs w:val="24"/>
          <w:lang w:val="en-GB"/>
        </w:rPr>
        <w:t>,</w:t>
      </w:r>
      <w:r w:rsidR="33A5F37C" w:rsidRPr="00AD7431">
        <w:rPr>
          <w:rFonts w:ascii="Times New Roman" w:eastAsiaTheme="minorEastAsia" w:hAnsi="Times New Roman" w:cs="Times New Roman"/>
          <w:sz w:val="24"/>
          <w:szCs w:val="24"/>
          <w:lang w:val="en-GB"/>
        </w:rPr>
        <w:t xml:space="preserve"> an evolution of </w:t>
      </w:r>
      <w:r w:rsidR="041CD7D7" w:rsidRPr="00AD7431">
        <w:rPr>
          <w:rFonts w:ascii="Times New Roman" w:eastAsiaTheme="minorEastAsia" w:hAnsi="Times New Roman" w:cs="Times New Roman"/>
          <w:sz w:val="24"/>
          <w:szCs w:val="24"/>
          <w:lang w:val="en-GB"/>
        </w:rPr>
        <w:t>perspective</w:t>
      </w:r>
      <w:r w:rsidR="69D5E0D3" w:rsidRPr="00AD7431">
        <w:rPr>
          <w:rFonts w:ascii="Times New Roman" w:eastAsiaTheme="minorEastAsia" w:hAnsi="Times New Roman" w:cs="Times New Roman"/>
          <w:sz w:val="24"/>
          <w:szCs w:val="24"/>
          <w:lang w:val="en-GB"/>
        </w:rPr>
        <w:t xml:space="preserve"> and increased self-awareness</w:t>
      </w:r>
      <w:r w:rsidR="041CD7D7" w:rsidRPr="00AD7431">
        <w:rPr>
          <w:rFonts w:ascii="Times New Roman" w:eastAsiaTheme="minorEastAsia" w:hAnsi="Times New Roman" w:cs="Times New Roman"/>
          <w:sz w:val="24"/>
          <w:szCs w:val="24"/>
          <w:lang w:val="en-GB"/>
        </w:rPr>
        <w:t>. This deeper understanding of others and ones</w:t>
      </w:r>
      <w:r w:rsidR="0D7E3C67" w:rsidRPr="00AD7431">
        <w:rPr>
          <w:rFonts w:ascii="Times New Roman" w:eastAsiaTheme="minorEastAsia" w:hAnsi="Times New Roman" w:cs="Times New Roman"/>
          <w:sz w:val="24"/>
          <w:szCs w:val="24"/>
          <w:lang w:val="en-GB"/>
        </w:rPr>
        <w:t>e</w:t>
      </w:r>
      <w:r w:rsidR="041CD7D7" w:rsidRPr="00AD7431">
        <w:rPr>
          <w:rFonts w:ascii="Times New Roman" w:eastAsiaTheme="minorEastAsia" w:hAnsi="Times New Roman" w:cs="Times New Roman"/>
          <w:sz w:val="24"/>
          <w:szCs w:val="24"/>
          <w:lang w:val="en-GB"/>
        </w:rPr>
        <w:t>lf might</w:t>
      </w:r>
      <w:r w:rsidR="0F7091C2" w:rsidRPr="00AD7431">
        <w:rPr>
          <w:rFonts w:ascii="Times New Roman" w:eastAsiaTheme="minorEastAsia" w:hAnsi="Times New Roman" w:cs="Times New Roman"/>
          <w:sz w:val="24"/>
          <w:szCs w:val="24"/>
          <w:lang w:val="en-GB"/>
        </w:rPr>
        <w:t xml:space="preserve"> en</w:t>
      </w:r>
      <w:r w:rsidR="2E5D2A47" w:rsidRPr="00AD7431">
        <w:rPr>
          <w:rFonts w:ascii="Times New Roman" w:eastAsiaTheme="minorEastAsia" w:hAnsi="Times New Roman" w:cs="Times New Roman"/>
          <w:sz w:val="24"/>
          <w:szCs w:val="24"/>
          <w:lang w:val="en-GB"/>
        </w:rPr>
        <w:t>c</w:t>
      </w:r>
      <w:r w:rsidR="0F7091C2" w:rsidRPr="00AD7431">
        <w:rPr>
          <w:rFonts w:ascii="Times New Roman" w:eastAsiaTheme="minorEastAsia" w:hAnsi="Times New Roman" w:cs="Times New Roman"/>
          <w:sz w:val="24"/>
          <w:szCs w:val="24"/>
          <w:lang w:val="en-GB"/>
        </w:rPr>
        <w:t xml:space="preserve">ourage </w:t>
      </w:r>
      <w:r w:rsidR="3D1DB910" w:rsidRPr="00AD7431">
        <w:rPr>
          <w:rFonts w:ascii="Times New Roman" w:eastAsiaTheme="minorEastAsia" w:hAnsi="Times New Roman" w:cs="Times New Roman"/>
          <w:sz w:val="24"/>
          <w:szCs w:val="24"/>
          <w:lang w:val="en-GB"/>
        </w:rPr>
        <w:t xml:space="preserve">the development of empathy and solidarity, which in turn might promote concern for </w:t>
      </w:r>
      <w:r w:rsidR="3250D0EC" w:rsidRPr="00AD7431">
        <w:rPr>
          <w:rFonts w:ascii="Times New Roman" w:eastAsiaTheme="minorEastAsia" w:hAnsi="Times New Roman" w:cs="Times New Roman"/>
          <w:sz w:val="24"/>
          <w:szCs w:val="24"/>
          <w:lang w:val="en-GB"/>
        </w:rPr>
        <w:t>and action to address in</w:t>
      </w:r>
      <w:r w:rsidR="3D1DB910" w:rsidRPr="00AD7431">
        <w:rPr>
          <w:rFonts w:ascii="Times New Roman" w:eastAsiaTheme="minorEastAsia" w:hAnsi="Times New Roman" w:cs="Times New Roman"/>
          <w:sz w:val="24"/>
          <w:szCs w:val="24"/>
          <w:lang w:val="en-GB"/>
        </w:rPr>
        <w:t>justice and inequality.</w:t>
      </w:r>
      <w:r w:rsidR="6B6D42C1" w:rsidRPr="00AD7431">
        <w:rPr>
          <w:rFonts w:ascii="Times New Roman" w:eastAsiaTheme="minorEastAsia" w:hAnsi="Times New Roman" w:cs="Times New Roman"/>
          <w:sz w:val="24"/>
          <w:szCs w:val="24"/>
          <w:lang w:val="en-GB"/>
        </w:rPr>
        <w:t xml:space="preserve"> As praxis, understanding, interpretation</w:t>
      </w:r>
      <w:r w:rsidR="00EB70D8">
        <w:rPr>
          <w:rFonts w:ascii="Times New Roman" w:eastAsiaTheme="minorEastAsia" w:hAnsi="Times New Roman" w:cs="Times New Roman"/>
          <w:sz w:val="24"/>
          <w:szCs w:val="24"/>
          <w:lang w:val="en-GB"/>
        </w:rPr>
        <w:t>,</w:t>
      </w:r>
      <w:r w:rsidR="6B6D42C1" w:rsidRPr="00AD7431">
        <w:rPr>
          <w:rFonts w:ascii="Times New Roman" w:eastAsiaTheme="minorEastAsia" w:hAnsi="Times New Roman" w:cs="Times New Roman"/>
          <w:sz w:val="24"/>
          <w:szCs w:val="24"/>
          <w:lang w:val="en-GB"/>
        </w:rPr>
        <w:t xml:space="preserve"> and application are interwoven and interdependent dimensions of th</w:t>
      </w:r>
      <w:r w:rsidR="625076C0" w:rsidRPr="00AD7431">
        <w:rPr>
          <w:rFonts w:ascii="Times New Roman" w:eastAsiaTheme="minorEastAsia" w:hAnsi="Times New Roman" w:cs="Times New Roman"/>
          <w:sz w:val="24"/>
          <w:szCs w:val="24"/>
          <w:lang w:val="en-GB"/>
        </w:rPr>
        <w:t>e</w:t>
      </w:r>
      <w:r w:rsidR="6B6D42C1" w:rsidRPr="00AD7431">
        <w:rPr>
          <w:rFonts w:ascii="Times New Roman" w:eastAsiaTheme="minorEastAsia" w:hAnsi="Times New Roman" w:cs="Times New Roman"/>
          <w:sz w:val="24"/>
          <w:szCs w:val="24"/>
          <w:lang w:val="en-GB"/>
        </w:rPr>
        <w:t xml:space="preserve"> process of unde</w:t>
      </w:r>
      <w:r w:rsidR="3E76BAB4" w:rsidRPr="00AD7431">
        <w:rPr>
          <w:rFonts w:ascii="Times New Roman" w:eastAsiaTheme="minorEastAsia" w:hAnsi="Times New Roman" w:cs="Times New Roman"/>
          <w:sz w:val="24"/>
          <w:szCs w:val="24"/>
          <w:lang w:val="en-GB"/>
        </w:rPr>
        <w:t>rstanding (Bernstein, 1983).</w:t>
      </w:r>
      <w:r w:rsidR="2D09FCE9" w:rsidRPr="00AD7431">
        <w:rPr>
          <w:rFonts w:ascii="Times New Roman" w:eastAsiaTheme="minorEastAsia" w:hAnsi="Times New Roman" w:cs="Times New Roman"/>
          <w:sz w:val="24"/>
          <w:szCs w:val="24"/>
          <w:lang w:val="en-GB"/>
        </w:rPr>
        <w:t xml:space="preserve"> </w:t>
      </w:r>
      <w:r w:rsidR="47C9D627" w:rsidRPr="00AD7431">
        <w:rPr>
          <w:rFonts w:ascii="Times New Roman" w:eastAsiaTheme="minorEastAsia" w:hAnsi="Times New Roman" w:cs="Times New Roman"/>
          <w:sz w:val="24"/>
          <w:szCs w:val="24"/>
          <w:lang w:val="en-GB"/>
        </w:rPr>
        <w:t>So the aims</w:t>
      </w:r>
      <w:r w:rsidR="54527A63" w:rsidRPr="00AD7431">
        <w:rPr>
          <w:rFonts w:ascii="Times New Roman" w:eastAsiaTheme="minorEastAsia" w:hAnsi="Times New Roman" w:cs="Times New Roman"/>
          <w:sz w:val="24"/>
          <w:szCs w:val="24"/>
          <w:lang w:val="en-GB"/>
        </w:rPr>
        <w:t xml:space="preserve"> of purpose of worldview literacy reconcile the academic, personal</w:t>
      </w:r>
      <w:r w:rsidR="00E50F0B">
        <w:rPr>
          <w:rFonts w:ascii="Times New Roman" w:eastAsiaTheme="minorEastAsia" w:hAnsi="Times New Roman" w:cs="Times New Roman"/>
          <w:sz w:val="24"/>
          <w:szCs w:val="24"/>
          <w:lang w:val="en-GB"/>
        </w:rPr>
        <w:t>,</w:t>
      </w:r>
      <w:r w:rsidR="54527A63" w:rsidRPr="00AD7431">
        <w:rPr>
          <w:rFonts w:ascii="Times New Roman" w:eastAsiaTheme="minorEastAsia" w:hAnsi="Times New Roman" w:cs="Times New Roman"/>
          <w:sz w:val="24"/>
          <w:szCs w:val="24"/>
          <w:lang w:val="en-GB"/>
        </w:rPr>
        <w:t xml:space="preserve"> and social.</w:t>
      </w:r>
      <w:r w:rsidR="6C7DAB33" w:rsidRPr="00AD7431">
        <w:rPr>
          <w:rFonts w:ascii="Times New Roman" w:eastAsiaTheme="minorEastAsia" w:hAnsi="Times New Roman" w:cs="Times New Roman"/>
          <w:sz w:val="24"/>
          <w:szCs w:val="24"/>
          <w:lang w:val="en-GB"/>
        </w:rPr>
        <w:t xml:space="preserve"> </w:t>
      </w:r>
      <w:r w:rsidR="0515C171" w:rsidRPr="00AD7431">
        <w:rPr>
          <w:rFonts w:ascii="Times New Roman" w:eastAsiaTheme="minorEastAsia" w:hAnsi="Times New Roman" w:cs="Times New Roman"/>
          <w:sz w:val="24"/>
          <w:szCs w:val="24"/>
          <w:lang w:val="en-GB"/>
        </w:rPr>
        <w:t>As Braten and Skeie</w:t>
      </w:r>
      <w:r w:rsidR="16C41E95" w:rsidRPr="00AD7431">
        <w:rPr>
          <w:rFonts w:ascii="Times New Roman" w:eastAsiaTheme="minorEastAsia" w:hAnsi="Times New Roman" w:cs="Times New Roman"/>
          <w:sz w:val="24"/>
          <w:szCs w:val="24"/>
          <w:lang w:val="en-GB"/>
        </w:rPr>
        <w:t xml:space="preserve"> (2020)</w:t>
      </w:r>
      <w:r w:rsidR="0515C171" w:rsidRPr="00AD7431">
        <w:rPr>
          <w:rFonts w:ascii="Times New Roman" w:eastAsiaTheme="minorEastAsia" w:hAnsi="Times New Roman" w:cs="Times New Roman"/>
          <w:sz w:val="24"/>
          <w:szCs w:val="24"/>
          <w:lang w:val="en-GB"/>
        </w:rPr>
        <w:t xml:space="preserve"> discuss in their </w:t>
      </w:r>
      <w:r w:rsidR="66A167E2" w:rsidRPr="00AD7431">
        <w:rPr>
          <w:rFonts w:ascii="Times New Roman" w:eastAsiaTheme="minorEastAsia" w:hAnsi="Times New Roman" w:cs="Times New Roman"/>
          <w:sz w:val="24"/>
          <w:szCs w:val="24"/>
          <w:lang w:val="en-GB"/>
        </w:rPr>
        <w:t>discussion of Norwegian curriculum reforms</w:t>
      </w:r>
      <w:r w:rsidR="10E1BA53" w:rsidRPr="00AD7431">
        <w:rPr>
          <w:rFonts w:ascii="Times New Roman" w:eastAsiaTheme="minorEastAsia" w:hAnsi="Times New Roman" w:cs="Times New Roman"/>
          <w:sz w:val="24"/>
          <w:szCs w:val="24"/>
          <w:lang w:val="en-GB"/>
        </w:rPr>
        <w:t xml:space="preserve">, </w:t>
      </w:r>
      <w:r w:rsidR="2604DCC9" w:rsidRPr="00AD7431">
        <w:rPr>
          <w:rFonts w:ascii="Times New Roman" w:eastAsiaTheme="minorEastAsia" w:hAnsi="Times New Roman" w:cs="Times New Roman"/>
          <w:sz w:val="24"/>
          <w:szCs w:val="24"/>
          <w:lang w:val="en-GB"/>
        </w:rPr>
        <w:t xml:space="preserve">the importance of </w:t>
      </w:r>
      <w:r w:rsidR="10E1BA53" w:rsidRPr="00AD7431">
        <w:rPr>
          <w:rFonts w:ascii="Times New Roman" w:eastAsiaTheme="minorEastAsia" w:hAnsi="Times New Roman" w:cs="Times New Roman"/>
          <w:sz w:val="24"/>
          <w:szCs w:val="24"/>
          <w:lang w:val="en-GB"/>
        </w:rPr>
        <w:t xml:space="preserve">religion/worldviews education </w:t>
      </w:r>
      <w:r w:rsidR="51FA30F0" w:rsidRPr="00AD7431">
        <w:rPr>
          <w:rFonts w:ascii="Times New Roman" w:eastAsiaTheme="minorEastAsia" w:hAnsi="Times New Roman" w:cs="Times New Roman"/>
          <w:sz w:val="24"/>
          <w:szCs w:val="24"/>
          <w:lang w:val="en-GB"/>
        </w:rPr>
        <w:t xml:space="preserve">to the broader educational </w:t>
      </w:r>
      <w:proofErr w:type="spellStart"/>
      <w:r w:rsidR="00E50F0B">
        <w:rPr>
          <w:rFonts w:ascii="Times New Roman" w:eastAsiaTheme="minorEastAsia" w:hAnsi="Times New Roman" w:cs="Times New Roman"/>
          <w:sz w:val="24"/>
          <w:szCs w:val="24"/>
          <w:lang w:val="en-GB"/>
        </w:rPr>
        <w:t>endeavor</w:t>
      </w:r>
      <w:proofErr w:type="spellEnd"/>
      <w:r w:rsidR="00E50F0B" w:rsidRPr="00AD7431">
        <w:rPr>
          <w:rFonts w:ascii="Times New Roman" w:eastAsiaTheme="minorEastAsia" w:hAnsi="Times New Roman" w:cs="Times New Roman"/>
          <w:sz w:val="24"/>
          <w:szCs w:val="24"/>
          <w:lang w:val="en-GB"/>
        </w:rPr>
        <w:t xml:space="preserve"> </w:t>
      </w:r>
      <w:r w:rsidR="51FA30F0" w:rsidRPr="00AD7431">
        <w:rPr>
          <w:rFonts w:ascii="Times New Roman" w:eastAsiaTheme="minorEastAsia" w:hAnsi="Times New Roman" w:cs="Times New Roman"/>
          <w:sz w:val="24"/>
          <w:szCs w:val="24"/>
          <w:lang w:val="en-GB"/>
        </w:rPr>
        <w:t>rests on an understanding of its contribution to ‘deep learning’ as part of a much br</w:t>
      </w:r>
      <w:r w:rsidR="5627937B" w:rsidRPr="00AD7431">
        <w:rPr>
          <w:rFonts w:ascii="Times New Roman" w:eastAsiaTheme="minorEastAsia" w:hAnsi="Times New Roman" w:cs="Times New Roman"/>
          <w:sz w:val="24"/>
          <w:szCs w:val="24"/>
          <w:lang w:val="en-GB"/>
        </w:rPr>
        <w:t>oader understanding of the idea of ‘competencies’</w:t>
      </w:r>
      <w:r w:rsidR="66E644E9" w:rsidRPr="00AD7431">
        <w:rPr>
          <w:rFonts w:ascii="Times New Roman" w:eastAsiaTheme="minorEastAsia" w:hAnsi="Times New Roman" w:cs="Times New Roman"/>
          <w:sz w:val="24"/>
          <w:szCs w:val="24"/>
          <w:lang w:val="en-GB"/>
        </w:rPr>
        <w:t xml:space="preserve"> as part of new pedagogies ‘of cooperation and solidarity’ (UNESCO, 2021) that build the capacity of young people to transform the world.</w:t>
      </w:r>
    </w:p>
    <w:p w14:paraId="22D16256" w14:textId="10B07E71" w:rsidR="0D2A8D62" w:rsidRPr="00AD7431" w:rsidRDefault="53584F39"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In a final reflection, and </w:t>
      </w:r>
      <w:r w:rsidR="748A0EC2" w:rsidRPr="00AD7431">
        <w:rPr>
          <w:rFonts w:ascii="Times New Roman" w:eastAsiaTheme="minorEastAsia" w:hAnsi="Times New Roman" w:cs="Times New Roman"/>
          <w:sz w:val="24"/>
          <w:szCs w:val="24"/>
          <w:lang w:val="en-GB"/>
        </w:rPr>
        <w:t>one to which</w:t>
      </w:r>
      <w:r w:rsidR="14B36A08" w:rsidRPr="00AD7431">
        <w:rPr>
          <w:rFonts w:ascii="Times New Roman" w:eastAsiaTheme="minorEastAsia" w:hAnsi="Times New Roman" w:cs="Times New Roman"/>
          <w:sz w:val="24"/>
          <w:szCs w:val="24"/>
          <w:lang w:val="en-GB"/>
        </w:rPr>
        <w:t xml:space="preserve"> </w:t>
      </w:r>
      <w:r w:rsidR="0D2A8D62" w:rsidRPr="00AD7431">
        <w:rPr>
          <w:rFonts w:ascii="Times New Roman" w:eastAsiaTheme="minorEastAsia" w:hAnsi="Times New Roman" w:cs="Times New Roman"/>
          <w:sz w:val="24"/>
          <w:szCs w:val="24"/>
          <w:lang w:val="en-GB"/>
        </w:rPr>
        <w:t xml:space="preserve">UNESCO’s </w:t>
      </w:r>
      <w:r w:rsidR="30518943" w:rsidRPr="00AD7431">
        <w:rPr>
          <w:rFonts w:ascii="Times New Roman" w:eastAsiaTheme="minorEastAsia" w:hAnsi="Times New Roman" w:cs="Times New Roman"/>
          <w:sz w:val="24"/>
          <w:szCs w:val="24"/>
          <w:lang w:val="en-GB"/>
        </w:rPr>
        <w:t>N</w:t>
      </w:r>
      <w:r w:rsidR="0D2A8D62" w:rsidRPr="00AD7431">
        <w:rPr>
          <w:rFonts w:ascii="Times New Roman" w:eastAsiaTheme="minorEastAsia" w:hAnsi="Times New Roman" w:cs="Times New Roman"/>
          <w:sz w:val="24"/>
          <w:szCs w:val="24"/>
          <w:lang w:val="en-GB"/>
        </w:rPr>
        <w:t>ew Social Contract</w:t>
      </w:r>
      <w:r w:rsidR="6EEAAF25" w:rsidRPr="00AD7431">
        <w:rPr>
          <w:rFonts w:ascii="Times New Roman" w:eastAsiaTheme="minorEastAsia" w:hAnsi="Times New Roman" w:cs="Times New Roman"/>
          <w:sz w:val="24"/>
          <w:szCs w:val="24"/>
          <w:lang w:val="en-GB"/>
        </w:rPr>
        <w:t xml:space="preserve"> </w:t>
      </w:r>
      <w:r w:rsidR="3FFED42F" w:rsidRPr="00AD7431">
        <w:rPr>
          <w:rFonts w:ascii="Times New Roman" w:eastAsiaTheme="minorEastAsia" w:hAnsi="Times New Roman" w:cs="Times New Roman"/>
          <w:sz w:val="24"/>
          <w:szCs w:val="24"/>
          <w:lang w:val="en-GB"/>
        </w:rPr>
        <w:t xml:space="preserve">(2021) </w:t>
      </w:r>
      <w:r w:rsidR="36B2D726" w:rsidRPr="00AD7431">
        <w:rPr>
          <w:rFonts w:ascii="Times New Roman" w:eastAsiaTheme="minorEastAsia" w:hAnsi="Times New Roman" w:cs="Times New Roman"/>
          <w:sz w:val="24"/>
          <w:szCs w:val="24"/>
          <w:lang w:val="en-GB"/>
        </w:rPr>
        <w:t>draws our attention</w:t>
      </w:r>
      <w:r w:rsidR="0D2A8D62" w:rsidRPr="00AD7431">
        <w:rPr>
          <w:rFonts w:ascii="Times New Roman" w:eastAsiaTheme="minorEastAsia" w:hAnsi="Times New Roman" w:cs="Times New Roman"/>
          <w:sz w:val="24"/>
          <w:szCs w:val="24"/>
          <w:lang w:val="en-GB"/>
        </w:rPr>
        <w:t xml:space="preserve">, we cannot conceive of the future of education, or </w:t>
      </w:r>
      <w:r w:rsidR="07482920" w:rsidRPr="00AD7431">
        <w:rPr>
          <w:rFonts w:ascii="Times New Roman" w:eastAsiaTheme="minorEastAsia" w:hAnsi="Times New Roman" w:cs="Times New Roman"/>
          <w:sz w:val="24"/>
          <w:szCs w:val="24"/>
          <w:lang w:val="en-GB"/>
        </w:rPr>
        <w:t xml:space="preserve">indeed </w:t>
      </w:r>
      <w:r w:rsidR="0D2A8D62" w:rsidRPr="00AD7431">
        <w:rPr>
          <w:rFonts w:ascii="Times New Roman" w:eastAsiaTheme="minorEastAsia" w:hAnsi="Times New Roman" w:cs="Times New Roman"/>
          <w:sz w:val="24"/>
          <w:szCs w:val="24"/>
          <w:lang w:val="en-GB"/>
        </w:rPr>
        <w:t>religion &amp; worldviews education</w:t>
      </w:r>
      <w:r w:rsidR="24BB4EC8" w:rsidRPr="00AD7431">
        <w:rPr>
          <w:rFonts w:ascii="Times New Roman" w:eastAsiaTheme="minorEastAsia" w:hAnsi="Times New Roman" w:cs="Times New Roman"/>
          <w:sz w:val="24"/>
          <w:szCs w:val="24"/>
          <w:lang w:val="en-GB"/>
        </w:rPr>
        <w:t xml:space="preserve">, without regard to the role of technology. Whilst responses to </w:t>
      </w:r>
      <w:r w:rsidR="0646F53A" w:rsidRPr="00AD7431">
        <w:rPr>
          <w:rFonts w:ascii="Times New Roman" w:eastAsiaTheme="minorEastAsia" w:hAnsi="Times New Roman" w:cs="Times New Roman"/>
          <w:sz w:val="24"/>
          <w:szCs w:val="24"/>
          <w:lang w:val="en-GB"/>
        </w:rPr>
        <w:t xml:space="preserve">the growth of </w:t>
      </w:r>
      <w:r w:rsidR="44EBDA6B" w:rsidRPr="00AD7431">
        <w:rPr>
          <w:rFonts w:ascii="Times New Roman" w:eastAsiaTheme="minorEastAsia" w:hAnsi="Times New Roman" w:cs="Times New Roman"/>
          <w:sz w:val="24"/>
          <w:szCs w:val="24"/>
          <w:lang w:val="en-GB"/>
        </w:rPr>
        <w:t>artificial</w:t>
      </w:r>
      <w:r w:rsidR="0646F53A" w:rsidRPr="00AD7431">
        <w:rPr>
          <w:rFonts w:ascii="Times New Roman" w:eastAsiaTheme="minorEastAsia" w:hAnsi="Times New Roman" w:cs="Times New Roman"/>
          <w:sz w:val="24"/>
          <w:szCs w:val="24"/>
          <w:lang w:val="en-GB"/>
        </w:rPr>
        <w:t xml:space="preserve"> intelligence and its impact on teaching and learning vary from sc</w:t>
      </w:r>
      <w:r w:rsidR="14205288" w:rsidRPr="00AD7431">
        <w:rPr>
          <w:rFonts w:ascii="Times New Roman" w:eastAsiaTheme="minorEastAsia" w:hAnsi="Times New Roman" w:cs="Times New Roman"/>
          <w:sz w:val="24"/>
          <w:szCs w:val="24"/>
          <w:lang w:val="en-GB"/>
        </w:rPr>
        <w:t xml:space="preserve">eptical </w:t>
      </w:r>
      <w:r w:rsidR="4336D8B4" w:rsidRPr="00AD7431">
        <w:rPr>
          <w:rFonts w:ascii="Times New Roman" w:eastAsiaTheme="minorEastAsia" w:hAnsi="Times New Roman" w:cs="Times New Roman"/>
          <w:sz w:val="24"/>
          <w:szCs w:val="24"/>
          <w:lang w:val="en-GB"/>
        </w:rPr>
        <w:t>embrace</w:t>
      </w:r>
      <w:r w:rsidR="0646F53A" w:rsidRPr="00AD7431">
        <w:rPr>
          <w:rFonts w:ascii="Times New Roman" w:eastAsiaTheme="minorEastAsia" w:hAnsi="Times New Roman" w:cs="Times New Roman"/>
          <w:sz w:val="24"/>
          <w:szCs w:val="24"/>
          <w:lang w:val="en-GB"/>
        </w:rPr>
        <w:t xml:space="preserve"> to</w:t>
      </w:r>
      <w:r w:rsidR="7B752781" w:rsidRPr="00AD7431">
        <w:rPr>
          <w:rFonts w:ascii="Times New Roman" w:eastAsiaTheme="minorEastAsia" w:hAnsi="Times New Roman" w:cs="Times New Roman"/>
          <w:sz w:val="24"/>
          <w:szCs w:val="24"/>
          <w:lang w:val="en-GB"/>
        </w:rPr>
        <w:t xml:space="preserve"> fearful rejection, it is clear that </w:t>
      </w:r>
      <w:r w:rsidR="4CF1B8D5" w:rsidRPr="00AD7431">
        <w:rPr>
          <w:rFonts w:ascii="Times New Roman" w:eastAsiaTheme="minorEastAsia" w:hAnsi="Times New Roman" w:cs="Times New Roman"/>
          <w:sz w:val="24"/>
          <w:szCs w:val="24"/>
          <w:lang w:val="en-GB"/>
        </w:rPr>
        <w:t>‘</w:t>
      </w:r>
      <w:r w:rsidR="7B752781" w:rsidRPr="00AD7431">
        <w:rPr>
          <w:rFonts w:ascii="Times New Roman" w:eastAsiaTheme="minorEastAsia" w:hAnsi="Times New Roman" w:cs="Times New Roman"/>
          <w:sz w:val="24"/>
          <w:szCs w:val="24"/>
          <w:lang w:val="en-GB"/>
        </w:rPr>
        <w:t>AI</w:t>
      </w:r>
      <w:r w:rsidR="060F90DF" w:rsidRPr="00AD7431">
        <w:rPr>
          <w:rFonts w:ascii="Times New Roman" w:eastAsiaTheme="minorEastAsia" w:hAnsi="Times New Roman" w:cs="Times New Roman"/>
          <w:sz w:val="24"/>
          <w:szCs w:val="24"/>
          <w:lang w:val="en-GB"/>
        </w:rPr>
        <w:t>’</w:t>
      </w:r>
      <w:r w:rsidR="7B752781" w:rsidRPr="00AD7431">
        <w:rPr>
          <w:rFonts w:ascii="Times New Roman" w:eastAsiaTheme="minorEastAsia" w:hAnsi="Times New Roman" w:cs="Times New Roman"/>
          <w:sz w:val="24"/>
          <w:szCs w:val="24"/>
          <w:lang w:val="en-GB"/>
        </w:rPr>
        <w:t xml:space="preserve"> is an unavoidable pa</w:t>
      </w:r>
      <w:r w:rsidR="3A1A0CB3" w:rsidRPr="00AD7431">
        <w:rPr>
          <w:rFonts w:ascii="Times New Roman" w:eastAsiaTheme="minorEastAsia" w:hAnsi="Times New Roman" w:cs="Times New Roman"/>
          <w:sz w:val="24"/>
          <w:szCs w:val="24"/>
          <w:lang w:val="en-GB"/>
        </w:rPr>
        <w:t xml:space="preserve">rt of education. </w:t>
      </w:r>
      <w:r w:rsidR="22B2D333" w:rsidRPr="00AD7431">
        <w:rPr>
          <w:rFonts w:ascii="Times New Roman" w:eastAsiaTheme="minorEastAsia" w:hAnsi="Times New Roman" w:cs="Times New Roman"/>
          <w:sz w:val="24"/>
          <w:szCs w:val="24"/>
          <w:lang w:val="en-GB"/>
        </w:rPr>
        <w:t xml:space="preserve">In this context, </w:t>
      </w:r>
      <w:r w:rsidR="42A64DEB" w:rsidRPr="00AD7431">
        <w:rPr>
          <w:rFonts w:ascii="Times New Roman" w:eastAsiaTheme="minorEastAsia" w:hAnsi="Times New Roman" w:cs="Times New Roman"/>
          <w:sz w:val="24"/>
          <w:szCs w:val="24"/>
          <w:lang w:val="en-GB"/>
        </w:rPr>
        <w:t>the educational response needs to look beyond generic competencies t</w:t>
      </w:r>
      <w:r w:rsidR="285F56E8" w:rsidRPr="00AD7431">
        <w:rPr>
          <w:rFonts w:ascii="Times New Roman" w:eastAsiaTheme="minorEastAsia" w:hAnsi="Times New Roman" w:cs="Times New Roman"/>
          <w:sz w:val="24"/>
          <w:szCs w:val="24"/>
          <w:lang w:val="en-GB"/>
        </w:rPr>
        <w:t xml:space="preserve">o </w:t>
      </w:r>
      <w:r w:rsidR="22B2D333" w:rsidRPr="00AD7431">
        <w:rPr>
          <w:rFonts w:ascii="Times New Roman" w:eastAsiaTheme="minorEastAsia" w:hAnsi="Times New Roman" w:cs="Times New Roman"/>
          <w:sz w:val="24"/>
          <w:szCs w:val="24"/>
          <w:lang w:val="en-GB"/>
        </w:rPr>
        <w:t>the kind of</w:t>
      </w:r>
      <w:r w:rsidR="25DF01D8" w:rsidRPr="00AD7431">
        <w:rPr>
          <w:rFonts w:ascii="Times New Roman" w:eastAsiaTheme="minorEastAsia" w:hAnsi="Times New Roman" w:cs="Times New Roman"/>
          <w:sz w:val="24"/>
          <w:szCs w:val="24"/>
          <w:lang w:val="en-GB"/>
        </w:rPr>
        <w:t xml:space="preserve"> capabilities developed through processes of critical religious literacy</w:t>
      </w:r>
      <w:r w:rsidR="310B6DD5" w:rsidRPr="00AD7431">
        <w:rPr>
          <w:rFonts w:ascii="Times New Roman" w:eastAsiaTheme="minorEastAsia" w:hAnsi="Times New Roman" w:cs="Times New Roman"/>
          <w:sz w:val="24"/>
          <w:szCs w:val="24"/>
          <w:lang w:val="en-GB"/>
        </w:rPr>
        <w:t>.</w:t>
      </w:r>
      <w:r w:rsidR="22B2D333" w:rsidRPr="00AD7431">
        <w:rPr>
          <w:rFonts w:ascii="Times New Roman" w:eastAsiaTheme="minorEastAsia" w:hAnsi="Times New Roman" w:cs="Times New Roman"/>
          <w:sz w:val="24"/>
          <w:szCs w:val="24"/>
          <w:lang w:val="en-GB"/>
        </w:rPr>
        <w:t xml:space="preserve"> </w:t>
      </w:r>
      <w:r w:rsidR="141908C7" w:rsidRPr="00AD7431">
        <w:rPr>
          <w:rFonts w:ascii="Times New Roman" w:eastAsiaTheme="minorEastAsia" w:hAnsi="Times New Roman" w:cs="Times New Roman"/>
          <w:sz w:val="24"/>
          <w:szCs w:val="24"/>
          <w:lang w:val="en-GB"/>
        </w:rPr>
        <w:t>K</w:t>
      </w:r>
      <w:r w:rsidR="22B2D333" w:rsidRPr="00AD7431">
        <w:rPr>
          <w:rFonts w:ascii="Times New Roman" w:eastAsiaTheme="minorEastAsia" w:hAnsi="Times New Roman" w:cs="Times New Roman"/>
          <w:sz w:val="24"/>
          <w:szCs w:val="24"/>
          <w:lang w:val="en-GB"/>
        </w:rPr>
        <w:t>nowledge about knowledge</w:t>
      </w:r>
      <w:r w:rsidR="7B743523" w:rsidRPr="00AD7431">
        <w:rPr>
          <w:rFonts w:ascii="Times New Roman" w:eastAsiaTheme="minorEastAsia" w:hAnsi="Times New Roman" w:cs="Times New Roman"/>
          <w:sz w:val="24"/>
          <w:szCs w:val="24"/>
          <w:lang w:val="en-GB"/>
        </w:rPr>
        <w:t xml:space="preserve">, </w:t>
      </w:r>
      <w:r w:rsidR="22B2D333" w:rsidRPr="00AD7431">
        <w:rPr>
          <w:rFonts w:ascii="Times New Roman" w:eastAsiaTheme="minorEastAsia" w:hAnsi="Times New Roman" w:cs="Times New Roman"/>
          <w:sz w:val="24"/>
          <w:szCs w:val="24"/>
          <w:lang w:val="en-GB"/>
        </w:rPr>
        <w:t>knowledge about the self</w:t>
      </w:r>
      <w:r w:rsidR="48B3A2B1" w:rsidRPr="00AD7431">
        <w:rPr>
          <w:rFonts w:ascii="Times New Roman" w:eastAsiaTheme="minorEastAsia" w:hAnsi="Times New Roman" w:cs="Times New Roman"/>
          <w:sz w:val="24"/>
          <w:szCs w:val="24"/>
          <w:lang w:val="en-GB"/>
        </w:rPr>
        <w:t>,</w:t>
      </w:r>
      <w:r w:rsidR="22B2D333" w:rsidRPr="00AD7431">
        <w:rPr>
          <w:rFonts w:ascii="Times New Roman" w:eastAsiaTheme="minorEastAsia" w:hAnsi="Times New Roman" w:cs="Times New Roman"/>
          <w:sz w:val="24"/>
          <w:szCs w:val="24"/>
          <w:lang w:val="en-GB"/>
        </w:rPr>
        <w:t xml:space="preserve"> skills of self</w:t>
      </w:r>
      <w:r w:rsidR="00E50F0B">
        <w:rPr>
          <w:rFonts w:ascii="Times New Roman" w:eastAsiaTheme="minorEastAsia" w:hAnsi="Times New Roman" w:cs="Times New Roman"/>
          <w:sz w:val="24"/>
          <w:szCs w:val="24"/>
          <w:lang w:val="en-GB"/>
        </w:rPr>
        <w:t>,</w:t>
      </w:r>
      <w:r w:rsidR="22B2D333" w:rsidRPr="00AD7431">
        <w:rPr>
          <w:rFonts w:ascii="Times New Roman" w:eastAsiaTheme="minorEastAsia" w:hAnsi="Times New Roman" w:cs="Times New Roman"/>
          <w:sz w:val="24"/>
          <w:szCs w:val="24"/>
          <w:lang w:val="en-GB"/>
        </w:rPr>
        <w:t xml:space="preserve"> and colle</w:t>
      </w:r>
      <w:r w:rsidR="75BC4B25" w:rsidRPr="00AD7431">
        <w:rPr>
          <w:rFonts w:ascii="Times New Roman" w:eastAsiaTheme="minorEastAsia" w:hAnsi="Times New Roman" w:cs="Times New Roman"/>
          <w:sz w:val="24"/>
          <w:szCs w:val="24"/>
          <w:lang w:val="en-GB"/>
        </w:rPr>
        <w:t xml:space="preserve">ctive determination </w:t>
      </w:r>
      <w:r w:rsidR="682CD01E" w:rsidRPr="00AD7431">
        <w:rPr>
          <w:rFonts w:ascii="Times New Roman" w:eastAsiaTheme="minorEastAsia" w:hAnsi="Times New Roman" w:cs="Times New Roman"/>
          <w:sz w:val="24"/>
          <w:szCs w:val="24"/>
          <w:lang w:val="en-GB"/>
        </w:rPr>
        <w:t xml:space="preserve">and discernment, are more important than ever. Furthermore, these are the very capabilities that a computer cannot </w:t>
      </w:r>
      <w:r w:rsidR="266333FA" w:rsidRPr="00AD7431">
        <w:rPr>
          <w:rFonts w:ascii="Times New Roman" w:eastAsiaTheme="minorEastAsia" w:hAnsi="Times New Roman" w:cs="Times New Roman"/>
          <w:sz w:val="24"/>
          <w:szCs w:val="24"/>
          <w:lang w:val="en-GB"/>
        </w:rPr>
        <w:t xml:space="preserve">recreate. </w:t>
      </w:r>
      <w:r w:rsidR="682CD01E" w:rsidRPr="00AD7431">
        <w:rPr>
          <w:rFonts w:ascii="Times New Roman" w:eastAsiaTheme="minorEastAsia" w:hAnsi="Times New Roman" w:cs="Times New Roman"/>
          <w:sz w:val="24"/>
          <w:szCs w:val="24"/>
          <w:lang w:val="en-GB"/>
        </w:rPr>
        <w:t xml:space="preserve"> </w:t>
      </w:r>
      <w:r w:rsidR="75BC4B25" w:rsidRPr="00AD7431">
        <w:rPr>
          <w:rFonts w:ascii="Times New Roman" w:eastAsiaTheme="minorEastAsia" w:hAnsi="Times New Roman" w:cs="Times New Roman"/>
          <w:sz w:val="24"/>
          <w:szCs w:val="24"/>
          <w:lang w:val="en-GB"/>
        </w:rPr>
        <w:t xml:space="preserve"> </w:t>
      </w:r>
    </w:p>
    <w:p w14:paraId="21A59ACF" w14:textId="0C1BA209" w:rsidR="452C5A55" w:rsidRPr="00AD7431" w:rsidRDefault="452C5A55" w:rsidP="00AD7431">
      <w:pPr>
        <w:spacing w:before="120" w:after="120" w:line="360" w:lineRule="auto"/>
        <w:jc w:val="both"/>
        <w:rPr>
          <w:rFonts w:ascii="Times New Roman" w:eastAsiaTheme="minorEastAsia" w:hAnsi="Times New Roman" w:cs="Times New Roman"/>
          <w:b/>
          <w:bCs/>
          <w:sz w:val="24"/>
          <w:szCs w:val="24"/>
          <w:lang w:val="en-GB"/>
        </w:rPr>
      </w:pPr>
    </w:p>
    <w:p w14:paraId="194DEB47" w14:textId="36597B2D" w:rsidR="452C5A55" w:rsidRPr="00AD7431" w:rsidRDefault="39EC89A5" w:rsidP="00AD7431">
      <w:pPr>
        <w:spacing w:before="120" w:after="120" w:line="360" w:lineRule="auto"/>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b/>
          <w:bCs/>
          <w:sz w:val="32"/>
          <w:szCs w:val="32"/>
          <w:lang w:val="en-GB"/>
        </w:rPr>
        <w:t>References</w:t>
      </w:r>
    </w:p>
    <w:p w14:paraId="4AA64B20" w14:textId="773AEC72" w:rsidR="452C5A55"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Biesta, G.J.J (2022)</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i/>
          <w:iCs/>
          <w:sz w:val="24"/>
          <w:szCs w:val="24"/>
          <w:lang w:val="en-GB"/>
        </w:rPr>
        <w:t>World Centred Education. A View for the Present</w:t>
      </w:r>
      <w:r w:rsidRPr="00AD7431">
        <w:rPr>
          <w:rFonts w:ascii="Times New Roman" w:eastAsiaTheme="minorEastAsia" w:hAnsi="Times New Roman" w:cs="Times New Roman"/>
          <w:sz w:val="24"/>
          <w:szCs w:val="24"/>
          <w:lang w:val="en-GB"/>
        </w:rPr>
        <w:t>. New York: Routledge.</w:t>
      </w:r>
      <w:r w:rsidRPr="00AD7431">
        <w:rPr>
          <w:rFonts w:ascii="Times New Roman" w:hAnsi="Times New Roman" w:cs="Times New Roman"/>
          <w:sz w:val="24"/>
          <w:szCs w:val="24"/>
        </w:rPr>
        <w:br/>
      </w:r>
      <w:r w:rsidRPr="00AD7431">
        <w:rPr>
          <w:rFonts w:ascii="Times New Roman" w:eastAsiaTheme="minorEastAsia" w:hAnsi="Times New Roman" w:cs="Times New Roman"/>
          <w:sz w:val="24"/>
          <w:szCs w:val="24"/>
          <w:lang w:val="en-GB"/>
        </w:rPr>
        <w:t>https://doi.org/10.4324/9781003098331</w:t>
      </w:r>
    </w:p>
    <w:p w14:paraId="78513AAF" w14:textId="7E340178" w:rsidR="44BDD070" w:rsidRPr="00AD7431" w:rsidRDefault="44BDD070" w:rsidP="00273623">
      <w:pPr>
        <w:spacing w:before="120" w:after="120" w:line="360" w:lineRule="auto"/>
        <w:ind w:left="567" w:hanging="567"/>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Biesta, G.J.J. (2021). Education, Education, Education: reflections on a missing dimension</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w:t>
      </w:r>
      <w:r w:rsidR="009773BC">
        <w:rPr>
          <w:rFonts w:ascii="Times New Roman" w:eastAsiaTheme="minorEastAsia" w:hAnsi="Times New Roman" w:cs="Times New Roman"/>
          <w:sz w:val="24"/>
          <w:szCs w:val="24"/>
          <w:lang w:val="en-GB"/>
        </w:rPr>
        <w:t>I</w:t>
      </w:r>
      <w:r w:rsidRPr="00AD7431">
        <w:rPr>
          <w:rFonts w:ascii="Times New Roman" w:eastAsiaTheme="minorEastAsia" w:hAnsi="Times New Roman" w:cs="Times New Roman"/>
          <w:sz w:val="24"/>
          <w:szCs w:val="24"/>
          <w:lang w:val="en-GB"/>
        </w:rPr>
        <w:t xml:space="preserve">n Biesta, G.J.J. &amp; Hannam, P. </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eds.</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i/>
          <w:iCs/>
          <w:sz w:val="24"/>
          <w:szCs w:val="24"/>
          <w:lang w:val="en-GB"/>
        </w:rPr>
        <w:t>The Forgotten Dimensions of Religious Education</w:t>
      </w:r>
      <w:r w:rsidRPr="00AD7431">
        <w:rPr>
          <w:rFonts w:ascii="Times New Roman" w:eastAsiaTheme="minorEastAsia" w:hAnsi="Times New Roman" w:cs="Times New Roman"/>
          <w:sz w:val="24"/>
          <w:szCs w:val="24"/>
          <w:lang w:val="en-GB"/>
        </w:rPr>
        <w:t>. Leiden:</w:t>
      </w:r>
      <w:r w:rsidR="009773BC">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sz w:val="24"/>
          <w:szCs w:val="24"/>
          <w:lang w:val="en-GB"/>
        </w:rPr>
        <w:t>Brill, pp</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8-19.</w:t>
      </w:r>
      <w:r w:rsidRPr="00AD7431">
        <w:rPr>
          <w:rFonts w:ascii="Times New Roman" w:hAnsi="Times New Roman" w:cs="Times New Roman"/>
          <w:sz w:val="24"/>
          <w:szCs w:val="24"/>
        </w:rPr>
        <w:br/>
      </w:r>
      <w:hyperlink r:id="rId11">
        <w:r w:rsidRPr="00273623">
          <w:rPr>
            <w:rStyle w:val="Hyperlink"/>
            <w:rFonts w:ascii="Times New Roman" w:eastAsiaTheme="minorEastAsia" w:hAnsi="Times New Roman" w:cs="Times New Roman"/>
            <w:color w:val="auto"/>
            <w:sz w:val="24"/>
            <w:szCs w:val="24"/>
            <w:u w:val="none"/>
            <w:lang w:val="en-GB"/>
          </w:rPr>
          <w:t>https://doi.org/10.1163/9789004446397_002</w:t>
        </w:r>
      </w:hyperlink>
      <w:r w:rsidRPr="00AD7431">
        <w:rPr>
          <w:rFonts w:ascii="Times New Roman" w:eastAsiaTheme="minorEastAsia" w:hAnsi="Times New Roman" w:cs="Times New Roman"/>
          <w:sz w:val="24"/>
          <w:szCs w:val="24"/>
          <w:lang w:val="en-GB"/>
        </w:rPr>
        <w:t xml:space="preserve"> </w:t>
      </w:r>
    </w:p>
    <w:p w14:paraId="490B65C0" w14:textId="535DC54D"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lastRenderedPageBreak/>
        <w:t xml:space="preserve">Biesta, G.J.J. (2011). </w:t>
      </w:r>
      <w:r w:rsidRPr="00AD7431">
        <w:rPr>
          <w:rFonts w:ascii="Times New Roman" w:eastAsiaTheme="minorEastAsia" w:hAnsi="Times New Roman" w:cs="Times New Roman"/>
          <w:i/>
          <w:iCs/>
          <w:sz w:val="24"/>
          <w:szCs w:val="24"/>
          <w:lang w:val="en-GB"/>
        </w:rPr>
        <w:t>Learning Democracy in School and Society</w:t>
      </w:r>
      <w:r w:rsidRPr="00AD7431">
        <w:rPr>
          <w:rFonts w:ascii="Times New Roman" w:eastAsiaTheme="minorEastAsia" w:hAnsi="Times New Roman" w:cs="Times New Roman"/>
          <w:sz w:val="24"/>
          <w:szCs w:val="24"/>
          <w:lang w:val="en-GB"/>
        </w:rPr>
        <w:t xml:space="preserve">. Leiden, The Netherlands: Brill. </w:t>
      </w:r>
      <w:r w:rsidRPr="00AD7431">
        <w:rPr>
          <w:rFonts w:ascii="Times New Roman" w:hAnsi="Times New Roman" w:cs="Times New Roman"/>
          <w:sz w:val="24"/>
          <w:szCs w:val="24"/>
        </w:rPr>
        <w:br/>
      </w:r>
      <w:r w:rsidRPr="00AD7431">
        <w:rPr>
          <w:rFonts w:ascii="Times New Roman" w:eastAsiaTheme="minorEastAsia" w:hAnsi="Times New Roman" w:cs="Times New Roman"/>
          <w:sz w:val="24"/>
          <w:szCs w:val="24"/>
          <w:lang w:val="en-GB"/>
        </w:rPr>
        <w:t xml:space="preserve">https://doi.org/10.1007/978-94-6091-512-3 </w:t>
      </w:r>
    </w:p>
    <w:p w14:paraId="635FF062" w14:textId="4F66F8B5"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Biesta, G. (2010). </w:t>
      </w:r>
      <w:r w:rsidRPr="00AD7431">
        <w:rPr>
          <w:rFonts w:ascii="Times New Roman" w:eastAsiaTheme="minorEastAsia" w:hAnsi="Times New Roman" w:cs="Times New Roman"/>
          <w:i/>
          <w:iCs/>
          <w:sz w:val="24"/>
          <w:szCs w:val="24"/>
          <w:lang w:val="en-GB"/>
        </w:rPr>
        <w:t xml:space="preserve">Good education in an age of measurement: ethics, politics, democracy </w:t>
      </w:r>
      <w:r w:rsidRPr="00AD7431">
        <w:rPr>
          <w:rFonts w:ascii="Times New Roman" w:eastAsiaTheme="minorEastAsia" w:hAnsi="Times New Roman" w:cs="Times New Roman"/>
          <w:sz w:val="24"/>
          <w:szCs w:val="24"/>
          <w:lang w:val="en-GB"/>
        </w:rPr>
        <w:t xml:space="preserve">(pp. 11-27). Boulder, C: Paradigm Publishers. </w:t>
      </w:r>
    </w:p>
    <w:p w14:paraId="1DBEAE8A" w14:textId="3C601A83" w:rsidR="44BDD070" w:rsidRPr="00AD7431" w:rsidRDefault="44BDD070" w:rsidP="00273623">
      <w:pPr>
        <w:spacing w:before="120" w:after="120" w:line="360" w:lineRule="auto"/>
        <w:ind w:left="567" w:hanging="567"/>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Biesta, G.J.J. (2002a). </w:t>
      </w:r>
      <w:proofErr w:type="spellStart"/>
      <w:r w:rsidRPr="00AD7431">
        <w:rPr>
          <w:rFonts w:ascii="Times New Roman" w:eastAsiaTheme="minorEastAsia" w:hAnsi="Times New Roman" w:cs="Times New Roman"/>
          <w:sz w:val="24"/>
          <w:szCs w:val="24"/>
          <w:lang w:val="en-GB"/>
        </w:rPr>
        <w:t>Bildung</w:t>
      </w:r>
      <w:proofErr w:type="spellEnd"/>
      <w:r w:rsidRPr="00AD7431">
        <w:rPr>
          <w:rFonts w:ascii="Times New Roman" w:eastAsiaTheme="minorEastAsia" w:hAnsi="Times New Roman" w:cs="Times New Roman"/>
          <w:sz w:val="24"/>
          <w:szCs w:val="24"/>
          <w:lang w:val="en-GB"/>
        </w:rPr>
        <w:t xml:space="preserve"> and modernity. The future of </w:t>
      </w:r>
      <w:proofErr w:type="spellStart"/>
      <w:r w:rsidRPr="00AD7431">
        <w:rPr>
          <w:rFonts w:ascii="Times New Roman" w:eastAsiaTheme="minorEastAsia" w:hAnsi="Times New Roman" w:cs="Times New Roman"/>
          <w:sz w:val="24"/>
          <w:szCs w:val="24"/>
          <w:lang w:val="en-GB"/>
        </w:rPr>
        <w:t>Bildung</w:t>
      </w:r>
      <w:proofErr w:type="spellEnd"/>
      <w:r w:rsidRPr="00AD7431">
        <w:rPr>
          <w:rFonts w:ascii="Times New Roman" w:eastAsiaTheme="minorEastAsia" w:hAnsi="Times New Roman" w:cs="Times New Roman"/>
          <w:sz w:val="24"/>
          <w:szCs w:val="24"/>
          <w:lang w:val="en-GB"/>
        </w:rPr>
        <w:t xml:space="preserve"> in a world of difference. </w:t>
      </w:r>
      <w:r w:rsidRPr="00AD7431">
        <w:rPr>
          <w:rFonts w:ascii="Times New Roman" w:eastAsiaTheme="minorEastAsia" w:hAnsi="Times New Roman" w:cs="Times New Roman"/>
          <w:i/>
          <w:iCs/>
          <w:sz w:val="24"/>
          <w:szCs w:val="24"/>
          <w:lang w:val="en-GB"/>
        </w:rPr>
        <w:t>Studies in Philosophy and Education 21(4/5</w:t>
      </w:r>
      <w:r w:rsidRPr="00AD7431">
        <w:rPr>
          <w:rFonts w:ascii="Times New Roman" w:eastAsiaTheme="minorEastAsia" w:hAnsi="Times New Roman" w:cs="Times New Roman"/>
          <w:sz w:val="24"/>
          <w:szCs w:val="24"/>
          <w:lang w:val="en-GB"/>
        </w:rPr>
        <w:t>), 343-351.</w:t>
      </w:r>
      <w:r w:rsidRPr="00AD7431">
        <w:rPr>
          <w:rFonts w:ascii="Times New Roman" w:hAnsi="Times New Roman" w:cs="Times New Roman"/>
          <w:sz w:val="24"/>
          <w:szCs w:val="24"/>
        </w:rPr>
        <w:br/>
      </w:r>
      <w:r w:rsidRPr="00AD7431">
        <w:rPr>
          <w:rFonts w:ascii="Times New Roman" w:eastAsiaTheme="minorEastAsia" w:hAnsi="Times New Roman" w:cs="Times New Roman"/>
          <w:sz w:val="24"/>
          <w:szCs w:val="24"/>
          <w:lang w:val="en-GB"/>
        </w:rPr>
        <w:t xml:space="preserve">https://doi.org/10.1023/A:1019874106870 </w:t>
      </w:r>
    </w:p>
    <w:p w14:paraId="58286C0B" w14:textId="4DE5D680"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Biesta, G.J.J. (2002b). How general can </w:t>
      </w:r>
      <w:proofErr w:type="spellStart"/>
      <w:r w:rsidRPr="00AD7431">
        <w:rPr>
          <w:rFonts w:ascii="Times New Roman" w:eastAsiaTheme="minorEastAsia" w:hAnsi="Times New Roman" w:cs="Times New Roman"/>
          <w:sz w:val="24"/>
          <w:szCs w:val="24"/>
          <w:lang w:val="en-GB"/>
        </w:rPr>
        <w:t>Bildung</w:t>
      </w:r>
      <w:proofErr w:type="spellEnd"/>
      <w:r w:rsidRPr="00AD7431">
        <w:rPr>
          <w:rFonts w:ascii="Times New Roman" w:eastAsiaTheme="minorEastAsia" w:hAnsi="Times New Roman" w:cs="Times New Roman"/>
          <w:sz w:val="24"/>
          <w:szCs w:val="24"/>
          <w:lang w:val="en-GB"/>
        </w:rPr>
        <w:t xml:space="preserve"> be? Reflections on the future of a modern educational ideal. </w:t>
      </w:r>
      <w:r w:rsidRPr="00AD7431">
        <w:rPr>
          <w:rFonts w:ascii="Times New Roman" w:eastAsiaTheme="minorEastAsia" w:hAnsi="Times New Roman" w:cs="Times New Roman"/>
          <w:i/>
          <w:iCs/>
          <w:sz w:val="24"/>
          <w:szCs w:val="24"/>
          <w:lang w:val="en-GB"/>
        </w:rPr>
        <w:t>British Journal of Philosophy of Education 36(3)</w:t>
      </w:r>
      <w:r w:rsidRPr="00AD7431">
        <w:rPr>
          <w:rFonts w:ascii="Times New Roman" w:eastAsiaTheme="minorEastAsia" w:hAnsi="Times New Roman" w:cs="Times New Roman"/>
          <w:sz w:val="24"/>
          <w:szCs w:val="24"/>
          <w:lang w:val="en-GB"/>
        </w:rPr>
        <w:t>, 377-390.</w:t>
      </w:r>
      <w:r w:rsidRPr="00AD7431">
        <w:rPr>
          <w:rFonts w:ascii="Times New Roman" w:hAnsi="Times New Roman" w:cs="Times New Roman"/>
          <w:sz w:val="24"/>
          <w:szCs w:val="24"/>
        </w:rPr>
        <w:br/>
      </w:r>
      <w:r w:rsidRPr="00AD7431">
        <w:rPr>
          <w:rFonts w:ascii="Times New Roman" w:eastAsiaTheme="minorEastAsia" w:hAnsi="Times New Roman" w:cs="Times New Roman"/>
          <w:sz w:val="24"/>
          <w:szCs w:val="24"/>
          <w:lang w:val="en-GB"/>
        </w:rPr>
        <w:t xml:space="preserve">https://doi.org/10.1111/1467-9752.00282 </w:t>
      </w:r>
    </w:p>
    <w:p w14:paraId="20105256" w14:textId="051CFA90"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Bråten, O.M.H (2013)</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i/>
          <w:iCs/>
          <w:sz w:val="24"/>
          <w:szCs w:val="24"/>
          <w:lang w:val="en-GB"/>
        </w:rPr>
        <w:t>Towards a Methodology for Comparative Studies in Religious Education - A Study of England and Norwa</w:t>
      </w:r>
      <w:r w:rsidRPr="00AD7431">
        <w:rPr>
          <w:rFonts w:ascii="Times New Roman" w:eastAsiaTheme="minorEastAsia" w:hAnsi="Times New Roman" w:cs="Times New Roman"/>
          <w:sz w:val="24"/>
          <w:szCs w:val="24"/>
          <w:lang w:val="en-GB"/>
        </w:rPr>
        <w:t xml:space="preserve">y. NY/Berlin: </w:t>
      </w:r>
      <w:proofErr w:type="spellStart"/>
      <w:r w:rsidRPr="00AD7431">
        <w:rPr>
          <w:rFonts w:ascii="Times New Roman" w:eastAsiaTheme="minorEastAsia" w:hAnsi="Times New Roman" w:cs="Times New Roman"/>
          <w:sz w:val="24"/>
          <w:szCs w:val="24"/>
          <w:lang w:val="en-GB"/>
        </w:rPr>
        <w:t>Waxmann</w:t>
      </w:r>
      <w:proofErr w:type="spellEnd"/>
      <w:r w:rsidRPr="00AD7431">
        <w:rPr>
          <w:rFonts w:ascii="Times New Roman" w:eastAsiaTheme="minorEastAsia" w:hAnsi="Times New Roman" w:cs="Times New Roman"/>
          <w:sz w:val="24"/>
          <w:szCs w:val="24"/>
          <w:lang w:val="en-GB"/>
        </w:rPr>
        <w:t>.</w:t>
      </w:r>
    </w:p>
    <w:p w14:paraId="27B4A362" w14:textId="45FC3707"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 Bråten, O.M.H.</w:t>
      </w:r>
      <w:r w:rsidR="009773BC">
        <w:rPr>
          <w:rFonts w:ascii="Times New Roman" w:eastAsiaTheme="minorEastAsia" w:hAnsi="Times New Roman" w:cs="Times New Roman"/>
          <w:sz w:val="24"/>
          <w:szCs w:val="24"/>
          <w:lang w:val="en-GB"/>
        </w:rPr>
        <w:t xml:space="preserve"> &amp;</w:t>
      </w:r>
      <w:r w:rsidRPr="00AD7431">
        <w:rPr>
          <w:rFonts w:ascii="Times New Roman" w:eastAsiaTheme="minorEastAsia" w:hAnsi="Times New Roman" w:cs="Times New Roman"/>
          <w:sz w:val="24"/>
          <w:szCs w:val="24"/>
          <w:lang w:val="en-GB"/>
        </w:rPr>
        <w:t xml:space="preserve"> Skeie, G. (2020)</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'Deep Learning' in Studies of Religion and Worldviews in Norwegian Schools? The Implications of the National Curriculum Renewal in 2020. </w:t>
      </w:r>
      <w:r w:rsidRPr="00AD7431">
        <w:rPr>
          <w:rFonts w:ascii="Times New Roman" w:eastAsiaTheme="minorEastAsia" w:hAnsi="Times New Roman" w:cs="Times New Roman"/>
          <w:i/>
          <w:iCs/>
          <w:sz w:val="24"/>
          <w:szCs w:val="24"/>
          <w:lang w:val="en-GB"/>
        </w:rPr>
        <w:t>Religions 11,</w:t>
      </w:r>
      <w:r w:rsidRPr="00AD7431">
        <w:rPr>
          <w:rFonts w:ascii="Times New Roman" w:eastAsiaTheme="minorEastAsia" w:hAnsi="Times New Roman" w:cs="Times New Roman"/>
          <w:sz w:val="24"/>
          <w:szCs w:val="24"/>
          <w:lang w:val="en-GB"/>
        </w:rPr>
        <w:t xml:space="preserve"> 579. https://doi.org/10.3390/rel11110579</w:t>
      </w:r>
    </w:p>
    <w:p w14:paraId="4F327974" w14:textId="1D874F46"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 Cooling, T., Bowie, B. </w:t>
      </w:r>
      <w:r w:rsidR="009773BC">
        <w:rPr>
          <w:rFonts w:ascii="Times New Roman" w:eastAsiaTheme="minorEastAsia" w:hAnsi="Times New Roman" w:cs="Times New Roman"/>
          <w:sz w:val="24"/>
          <w:szCs w:val="24"/>
          <w:lang w:val="en-GB"/>
        </w:rPr>
        <w:t>&amp;</w:t>
      </w:r>
      <w:r w:rsidRPr="00AD7431">
        <w:rPr>
          <w:rFonts w:ascii="Times New Roman" w:eastAsiaTheme="minorEastAsia" w:hAnsi="Times New Roman" w:cs="Times New Roman"/>
          <w:sz w:val="24"/>
          <w:szCs w:val="24"/>
          <w:lang w:val="en-GB"/>
        </w:rPr>
        <w:t xml:space="preserve"> Panjwani, F. (2020). </w:t>
      </w:r>
      <w:r w:rsidRPr="00AD7431">
        <w:rPr>
          <w:rFonts w:ascii="Times New Roman" w:eastAsiaTheme="minorEastAsia" w:hAnsi="Times New Roman" w:cs="Times New Roman"/>
          <w:i/>
          <w:iCs/>
          <w:sz w:val="24"/>
          <w:szCs w:val="24"/>
          <w:lang w:val="en-GB"/>
        </w:rPr>
        <w:t>Worldviews in Religious Education.</w:t>
      </w:r>
      <w:r w:rsidRPr="00AD7431">
        <w:rPr>
          <w:rFonts w:ascii="Times New Roman" w:eastAsiaTheme="minorEastAsia" w:hAnsi="Times New Roman" w:cs="Times New Roman"/>
          <w:sz w:val="24"/>
          <w:szCs w:val="24"/>
          <w:lang w:val="en-GB"/>
        </w:rPr>
        <w:t xml:space="preserve"> London: Theos.</w:t>
      </w:r>
    </w:p>
    <w:p w14:paraId="731EA278" w14:textId="0F4CF67F"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 Deng, Z. (2018). 'Rethinking teaching and teachers: Bringing content back into conversation'. </w:t>
      </w:r>
      <w:r w:rsidRPr="00AD7431">
        <w:rPr>
          <w:rFonts w:ascii="Times New Roman" w:eastAsiaTheme="minorEastAsia" w:hAnsi="Times New Roman" w:cs="Times New Roman"/>
          <w:i/>
          <w:iCs/>
          <w:sz w:val="24"/>
          <w:szCs w:val="24"/>
          <w:lang w:val="en-GB"/>
        </w:rPr>
        <w:t>London Review of Education, 16 (</w:t>
      </w:r>
      <w:r w:rsidRPr="00AD7431">
        <w:rPr>
          <w:rFonts w:ascii="Times New Roman" w:eastAsiaTheme="minorEastAsia" w:hAnsi="Times New Roman" w:cs="Times New Roman"/>
          <w:sz w:val="24"/>
          <w:szCs w:val="24"/>
          <w:lang w:val="en-GB"/>
        </w:rPr>
        <w:t>3)</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371-383. https://doi.org/10.18546/LRE.16.3.02 </w:t>
      </w:r>
    </w:p>
    <w:p w14:paraId="2FACF193" w14:textId="1A1D9279"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Dinham, A. (2020). </w:t>
      </w:r>
      <w:r w:rsidRPr="00AD7431">
        <w:rPr>
          <w:rFonts w:ascii="Times New Roman" w:eastAsiaTheme="minorEastAsia" w:hAnsi="Times New Roman" w:cs="Times New Roman"/>
          <w:i/>
          <w:iCs/>
          <w:sz w:val="24"/>
          <w:szCs w:val="24"/>
          <w:lang w:val="en-GB"/>
        </w:rPr>
        <w:t>Religion and Belief Literacy: Reconnecting a Chain of Learning</w:t>
      </w:r>
      <w:r w:rsidRPr="00AD7431">
        <w:rPr>
          <w:rFonts w:ascii="Times New Roman" w:eastAsiaTheme="minorEastAsia" w:hAnsi="Times New Roman" w:cs="Times New Roman"/>
          <w:sz w:val="24"/>
          <w:szCs w:val="24"/>
          <w:lang w:val="en-GB"/>
        </w:rPr>
        <w:t>. Bristol: Policy Press.</w:t>
      </w:r>
      <w:r w:rsidR="53B5F7F7"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sz w:val="24"/>
          <w:szCs w:val="24"/>
          <w:lang w:val="en-GB"/>
        </w:rPr>
        <w:t xml:space="preserve">https://doi.org/10.46692/9781447344643 </w:t>
      </w:r>
    </w:p>
    <w:p w14:paraId="4BBF77AD" w14:textId="601F0098" w:rsidR="44BDD070" w:rsidRPr="00AD7431" w:rsidRDefault="44BDD070" w:rsidP="00273623">
      <w:pPr>
        <w:spacing w:before="120" w:after="120" w:line="360" w:lineRule="auto"/>
        <w:ind w:left="567" w:hanging="567"/>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European Commission (2013).</w:t>
      </w:r>
      <w:r w:rsidRPr="00AD7431">
        <w:rPr>
          <w:rFonts w:ascii="Times New Roman" w:eastAsiaTheme="minorEastAsia" w:hAnsi="Times New Roman" w:cs="Times New Roman"/>
          <w:i/>
          <w:iCs/>
          <w:sz w:val="24"/>
          <w:szCs w:val="24"/>
          <w:lang w:val="en-GB"/>
        </w:rPr>
        <w:t xml:space="preserve"> Supporting Teacher Competence Development for Better Learning Outcomes.</w:t>
      </w:r>
      <w:r w:rsidR="00273623">
        <w:rPr>
          <w:rFonts w:ascii="Times New Roman" w:eastAsiaTheme="minorEastAsia" w:hAnsi="Times New Roman" w:cs="Times New Roman"/>
          <w:i/>
          <w:iCs/>
          <w:sz w:val="24"/>
          <w:szCs w:val="24"/>
          <w:lang w:val="en-GB"/>
        </w:rPr>
        <w:t xml:space="preserve"> </w:t>
      </w:r>
      <w:r w:rsidRPr="00AD7431">
        <w:rPr>
          <w:rFonts w:ascii="Times New Roman" w:eastAsiaTheme="minorEastAsia" w:hAnsi="Times New Roman" w:cs="Times New Roman"/>
          <w:sz w:val="24"/>
          <w:szCs w:val="24"/>
          <w:lang w:val="en-GB"/>
        </w:rPr>
        <w:t xml:space="preserve">http://ec.europa.eu/assets/eac/education/experts-groups/2011-2013/teacher/teachercomp_en. pdf </w:t>
      </w:r>
    </w:p>
    <w:p w14:paraId="4032F0C4" w14:textId="4E54E6F6"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Fricker, M. (2007). </w:t>
      </w:r>
      <w:r w:rsidRPr="00AD7431">
        <w:rPr>
          <w:rFonts w:ascii="Times New Roman" w:eastAsiaTheme="minorEastAsia" w:hAnsi="Times New Roman" w:cs="Times New Roman"/>
          <w:i/>
          <w:iCs/>
          <w:sz w:val="24"/>
          <w:szCs w:val="24"/>
          <w:lang w:val="en-GB"/>
        </w:rPr>
        <w:t>Epistemic injustice: Power and the ethics of knowing</w:t>
      </w:r>
      <w:r w:rsidRPr="00AD7431">
        <w:rPr>
          <w:rFonts w:ascii="Times New Roman" w:eastAsiaTheme="minorEastAsia" w:hAnsi="Times New Roman" w:cs="Times New Roman"/>
          <w:sz w:val="24"/>
          <w:szCs w:val="24"/>
          <w:lang w:val="en-GB"/>
        </w:rPr>
        <w:t>. Oxford University Press.</w:t>
      </w:r>
      <w:r w:rsidR="0FAB9EE0"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sz w:val="24"/>
          <w:szCs w:val="24"/>
          <w:lang w:val="en-GB"/>
        </w:rPr>
        <w:t xml:space="preserve">https://doi.org/10.1093/acprof:oso/9780198237907.001.0001 </w:t>
      </w:r>
    </w:p>
    <w:p w14:paraId="007BC20C" w14:textId="53C3DB41"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Gadamer</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H</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G</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(1975)</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i/>
          <w:iCs/>
          <w:sz w:val="24"/>
          <w:szCs w:val="24"/>
          <w:lang w:val="en-GB"/>
        </w:rPr>
        <w:t>Truth and Method</w:t>
      </w:r>
      <w:commentRangeStart w:id="5"/>
      <w:commentRangeStart w:id="6"/>
      <w:r w:rsidRPr="00AD7431">
        <w:rPr>
          <w:rFonts w:ascii="Times New Roman" w:eastAsiaTheme="minorEastAsia" w:hAnsi="Times New Roman" w:cs="Times New Roman"/>
          <w:sz w:val="24"/>
          <w:szCs w:val="24"/>
          <w:lang w:val="en-GB"/>
        </w:rPr>
        <w:t xml:space="preserve">, 2nd rev. ed. </w:t>
      </w:r>
      <w:del w:id="7" w:author="Martha Shaw" w:date="2023-09-25T17:53:00Z">
        <w:r w:rsidRPr="00AD7431" w:rsidDel="00273623">
          <w:rPr>
            <w:rFonts w:ascii="Times New Roman" w:eastAsiaTheme="minorEastAsia" w:hAnsi="Times New Roman" w:cs="Times New Roman"/>
            <w:sz w:val="24"/>
            <w:szCs w:val="24"/>
            <w:lang w:val="en-GB"/>
          </w:rPr>
          <w:delText xml:space="preserve">Trans. J. Weinsheimer and D. G. Marshall. </w:delText>
        </w:r>
        <w:commentRangeEnd w:id="5"/>
        <w:r w:rsidR="009773BC" w:rsidDel="00273623">
          <w:rPr>
            <w:rStyle w:val="CommentReference"/>
          </w:rPr>
          <w:commentReference w:id="5"/>
        </w:r>
      </w:del>
      <w:commentRangeEnd w:id="6"/>
      <w:r w:rsidR="00273623">
        <w:rPr>
          <w:rStyle w:val="CommentReference"/>
        </w:rPr>
        <w:commentReference w:id="6"/>
      </w:r>
      <w:r w:rsidRPr="00AD7431">
        <w:rPr>
          <w:rFonts w:ascii="Times New Roman" w:eastAsiaTheme="minorEastAsia" w:hAnsi="Times New Roman" w:cs="Times New Roman"/>
          <w:sz w:val="24"/>
          <w:szCs w:val="24"/>
          <w:lang w:val="en-GB"/>
        </w:rPr>
        <w:t>London / New York: Bloomsbury.</w:t>
      </w:r>
    </w:p>
    <w:p w14:paraId="727D599D" w14:textId="13253C07"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lastRenderedPageBreak/>
        <w:t xml:space="preserve"> Green, B. (2012). Subject-specific literacy and school learning: a revised account. In B. Green </w:t>
      </w:r>
      <w:r w:rsidR="009773BC">
        <w:rPr>
          <w:rFonts w:ascii="Times New Roman" w:eastAsiaTheme="minorEastAsia" w:hAnsi="Times New Roman" w:cs="Times New Roman"/>
          <w:sz w:val="24"/>
          <w:szCs w:val="24"/>
          <w:lang w:val="en-GB"/>
        </w:rPr>
        <w:t>&amp;</w:t>
      </w:r>
      <w:r w:rsidRPr="00AD7431">
        <w:rPr>
          <w:rFonts w:ascii="Times New Roman" w:eastAsiaTheme="minorEastAsia" w:hAnsi="Times New Roman" w:cs="Times New Roman"/>
          <w:sz w:val="24"/>
          <w:szCs w:val="24"/>
          <w:lang w:val="en-GB"/>
        </w:rPr>
        <w:t xml:space="preserve"> C. Beavis (Eds.), </w:t>
      </w:r>
      <w:r w:rsidRPr="00AD7431">
        <w:rPr>
          <w:rFonts w:ascii="Times New Roman" w:eastAsiaTheme="minorEastAsia" w:hAnsi="Times New Roman" w:cs="Times New Roman"/>
          <w:i/>
          <w:iCs/>
          <w:sz w:val="24"/>
          <w:szCs w:val="24"/>
          <w:lang w:val="en-GB"/>
        </w:rPr>
        <w:t>Literacy in 3D. An integrated perspective in theory and practice</w:t>
      </w:r>
      <w:r w:rsidRPr="00AD7431">
        <w:rPr>
          <w:rFonts w:ascii="Times New Roman" w:eastAsiaTheme="minorEastAsia" w:hAnsi="Times New Roman" w:cs="Times New Roman"/>
          <w:sz w:val="24"/>
          <w:szCs w:val="24"/>
          <w:lang w:val="en-GB"/>
        </w:rPr>
        <w:t xml:space="preserve"> (pp. 2-21). Camberwell: ACER Press.</w:t>
      </w:r>
    </w:p>
    <w:p w14:paraId="0940C797" w14:textId="2A2DECCA"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273623">
        <w:rPr>
          <w:rFonts w:ascii="Times New Roman" w:eastAsiaTheme="minorEastAsia" w:hAnsi="Times New Roman" w:cs="Times New Roman"/>
          <w:sz w:val="24"/>
          <w:szCs w:val="24"/>
          <w:lang w:val="de-DE"/>
        </w:rPr>
        <w:t xml:space="preserve">Halafoff, A., Arweck, E. &amp; Boisvert, D. (2016). </w:t>
      </w:r>
      <w:r w:rsidRPr="00AD7431">
        <w:rPr>
          <w:rFonts w:ascii="Times New Roman" w:eastAsiaTheme="minorEastAsia" w:hAnsi="Times New Roman" w:cs="Times New Roman"/>
          <w:i/>
          <w:iCs/>
          <w:sz w:val="24"/>
          <w:szCs w:val="24"/>
          <w:lang w:val="en-GB"/>
        </w:rPr>
        <w:t>Education about Religions and Worldviews.</w:t>
      </w:r>
      <w:r w:rsidRPr="00AD7431">
        <w:rPr>
          <w:rFonts w:ascii="Times New Roman" w:eastAsiaTheme="minorEastAsia" w:hAnsi="Times New Roman" w:cs="Times New Roman"/>
          <w:sz w:val="24"/>
          <w:szCs w:val="24"/>
          <w:lang w:val="en-GB"/>
        </w:rPr>
        <w:t xml:space="preserve"> Abingdon, Oxon: Routledge. </w:t>
      </w:r>
    </w:p>
    <w:p w14:paraId="65851516" w14:textId="600D15E2"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Hopmann, S. (2007)</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Restrained Teaching: The Common Core of </w:t>
      </w:r>
      <w:proofErr w:type="spellStart"/>
      <w:r w:rsidRPr="00AD7431">
        <w:rPr>
          <w:rFonts w:ascii="Times New Roman" w:eastAsiaTheme="minorEastAsia" w:hAnsi="Times New Roman" w:cs="Times New Roman"/>
          <w:sz w:val="24"/>
          <w:szCs w:val="24"/>
          <w:lang w:val="en-GB"/>
        </w:rPr>
        <w:t>Didaktik</w:t>
      </w:r>
      <w:proofErr w:type="spellEnd"/>
      <w:r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i/>
          <w:iCs/>
          <w:sz w:val="24"/>
          <w:szCs w:val="24"/>
          <w:lang w:val="en-GB"/>
        </w:rPr>
        <w:t>European Educational Research Journal.</w:t>
      </w:r>
      <w:r w:rsidRPr="00AD7431">
        <w:rPr>
          <w:rFonts w:ascii="Times New Roman" w:eastAsiaTheme="minorEastAsia" w:hAnsi="Times New Roman" w:cs="Times New Roman"/>
          <w:sz w:val="24"/>
          <w:szCs w:val="24"/>
          <w:lang w:val="en-GB"/>
        </w:rPr>
        <w:t xml:space="preserve"> 6(2)</w:t>
      </w:r>
      <w:r w:rsidR="009773BC">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sz w:val="24"/>
          <w:szCs w:val="24"/>
          <w:lang w:val="en-GB"/>
        </w:rPr>
        <w:t>109-124.</w:t>
      </w:r>
      <w:r w:rsidR="26BF6FEA"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sz w:val="24"/>
          <w:szCs w:val="24"/>
          <w:lang w:val="en-GB"/>
        </w:rPr>
        <w:t>https://doi.org/10.2304/eerj.2007.6.2.109</w:t>
      </w:r>
    </w:p>
    <w:p w14:paraId="5AE47886" w14:textId="7ED25523"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Jackson, R. </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1997</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i/>
          <w:iCs/>
          <w:sz w:val="24"/>
          <w:szCs w:val="24"/>
          <w:lang w:val="en-GB"/>
        </w:rPr>
        <w:t>Religious Education: An interpretive approach</w:t>
      </w:r>
      <w:r w:rsidRPr="00AD7431">
        <w:rPr>
          <w:rFonts w:ascii="Times New Roman" w:eastAsiaTheme="minorEastAsia" w:hAnsi="Times New Roman" w:cs="Times New Roman"/>
          <w:sz w:val="24"/>
          <w:szCs w:val="24"/>
          <w:lang w:val="en-GB"/>
        </w:rPr>
        <w:t>. London: Hodder Stoughton</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w:t>
      </w:r>
    </w:p>
    <w:p w14:paraId="400851BD" w14:textId="7D64C078"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OECD (2005). </w:t>
      </w:r>
      <w:r w:rsidRPr="00AD7431">
        <w:rPr>
          <w:rFonts w:ascii="Times New Roman" w:eastAsiaTheme="minorEastAsia" w:hAnsi="Times New Roman" w:cs="Times New Roman"/>
          <w:i/>
          <w:iCs/>
          <w:sz w:val="24"/>
          <w:szCs w:val="24"/>
          <w:lang w:val="en-GB"/>
        </w:rPr>
        <w:t>Attracting, Developing and Retaining Effective Teachers. Final Report: Teachers Matter</w:t>
      </w:r>
      <w:r w:rsidRPr="00AD7431">
        <w:rPr>
          <w:rFonts w:ascii="Times New Roman" w:eastAsiaTheme="minorEastAsia" w:hAnsi="Times New Roman" w:cs="Times New Roman"/>
          <w:sz w:val="24"/>
          <w:szCs w:val="24"/>
          <w:lang w:val="en-GB"/>
        </w:rPr>
        <w:t>. Paris: Organisation for Economic Co-operation and Development.</w:t>
      </w:r>
      <w:r w:rsidRPr="00AD7431">
        <w:rPr>
          <w:rFonts w:ascii="Times New Roman" w:hAnsi="Times New Roman" w:cs="Times New Roman"/>
          <w:sz w:val="24"/>
          <w:szCs w:val="24"/>
        </w:rPr>
        <w:br/>
      </w:r>
      <w:r w:rsidRPr="00AD7431">
        <w:rPr>
          <w:rFonts w:ascii="Times New Roman" w:eastAsiaTheme="minorEastAsia" w:hAnsi="Times New Roman" w:cs="Times New Roman"/>
          <w:sz w:val="24"/>
          <w:szCs w:val="24"/>
          <w:lang w:val="en-GB"/>
        </w:rPr>
        <w:t xml:space="preserve">https://doi.org/10.1787/9789264018044-en </w:t>
      </w:r>
    </w:p>
    <w:p w14:paraId="248B5DAD" w14:textId="1D38BAAD"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OECD (2018). </w:t>
      </w:r>
      <w:r w:rsidRPr="00AD7431">
        <w:rPr>
          <w:rFonts w:ascii="Times New Roman" w:eastAsiaTheme="minorEastAsia" w:hAnsi="Times New Roman" w:cs="Times New Roman"/>
          <w:i/>
          <w:iCs/>
          <w:sz w:val="24"/>
          <w:szCs w:val="24"/>
          <w:lang w:val="en-GB"/>
        </w:rPr>
        <w:t>The Future of Education and Skills. Education 2030.</w:t>
      </w:r>
      <w:r w:rsidRPr="00AD7431">
        <w:rPr>
          <w:rFonts w:ascii="Times New Roman" w:eastAsiaTheme="minorEastAsia" w:hAnsi="Times New Roman" w:cs="Times New Roman"/>
          <w:sz w:val="24"/>
          <w:szCs w:val="24"/>
          <w:lang w:val="en-GB"/>
        </w:rPr>
        <w:t xml:space="preserve"> Paris: OECD. </w:t>
      </w:r>
    </w:p>
    <w:p w14:paraId="4BC18129" w14:textId="607C6432"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Office for Standards in Education (Ofsted) (2021).</w:t>
      </w:r>
      <w:r w:rsidRPr="00AD7431">
        <w:rPr>
          <w:rFonts w:ascii="Times New Roman" w:eastAsiaTheme="minorEastAsia" w:hAnsi="Times New Roman" w:cs="Times New Roman"/>
          <w:i/>
          <w:iCs/>
          <w:sz w:val="24"/>
          <w:szCs w:val="24"/>
          <w:lang w:val="en-GB"/>
        </w:rPr>
        <w:t xml:space="preserve"> Research review series: </w:t>
      </w:r>
      <w:r w:rsidR="1EA3D7CF" w:rsidRPr="00AD7431">
        <w:rPr>
          <w:rFonts w:ascii="Times New Roman" w:eastAsiaTheme="minorEastAsia" w:hAnsi="Times New Roman" w:cs="Times New Roman"/>
          <w:i/>
          <w:iCs/>
          <w:sz w:val="24"/>
          <w:szCs w:val="24"/>
          <w:lang w:val="en-GB"/>
        </w:rPr>
        <w:t>R</w:t>
      </w:r>
      <w:r w:rsidRPr="00AD7431">
        <w:rPr>
          <w:rFonts w:ascii="Times New Roman" w:eastAsiaTheme="minorEastAsia" w:hAnsi="Times New Roman" w:cs="Times New Roman"/>
          <w:i/>
          <w:iCs/>
          <w:sz w:val="24"/>
          <w:szCs w:val="24"/>
          <w:lang w:val="en-GB"/>
        </w:rPr>
        <w:t xml:space="preserve">eligious </w:t>
      </w:r>
      <w:r w:rsidR="6A46F87F" w:rsidRPr="00AD7431">
        <w:rPr>
          <w:rFonts w:ascii="Times New Roman" w:eastAsiaTheme="minorEastAsia" w:hAnsi="Times New Roman" w:cs="Times New Roman"/>
          <w:i/>
          <w:iCs/>
          <w:sz w:val="24"/>
          <w:szCs w:val="24"/>
          <w:lang w:val="en-GB"/>
        </w:rPr>
        <w:t>E</w:t>
      </w:r>
      <w:r w:rsidRPr="00AD7431">
        <w:rPr>
          <w:rFonts w:ascii="Times New Roman" w:eastAsiaTheme="minorEastAsia" w:hAnsi="Times New Roman" w:cs="Times New Roman"/>
          <w:i/>
          <w:iCs/>
          <w:sz w:val="24"/>
          <w:szCs w:val="24"/>
          <w:lang w:val="en-GB"/>
        </w:rPr>
        <w:t>ducation</w:t>
      </w:r>
      <w:r w:rsidRPr="00AD7431">
        <w:rPr>
          <w:rFonts w:ascii="Times New Roman" w:eastAsiaTheme="minorEastAsia" w:hAnsi="Times New Roman" w:cs="Times New Roman"/>
          <w:sz w:val="24"/>
          <w:szCs w:val="24"/>
          <w:lang w:val="en-GB"/>
        </w:rPr>
        <w:t xml:space="preserve">. London: Crown Copyright. </w:t>
      </w:r>
    </w:p>
    <w:p w14:paraId="2E9A5C59" w14:textId="4D1967AF"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Parker, W.C. &amp; Hess, D.E. (2001). Teaching with and for discussion. </w:t>
      </w:r>
      <w:r w:rsidRPr="00AD7431">
        <w:rPr>
          <w:rFonts w:ascii="Times New Roman" w:eastAsiaTheme="minorEastAsia" w:hAnsi="Times New Roman" w:cs="Times New Roman"/>
          <w:i/>
          <w:iCs/>
          <w:sz w:val="24"/>
          <w:szCs w:val="24"/>
          <w:lang w:val="en-GB"/>
        </w:rPr>
        <w:t xml:space="preserve">Teaching and Teacher Education, 17 </w:t>
      </w:r>
      <w:r w:rsidRPr="00AD7431">
        <w:rPr>
          <w:rFonts w:ascii="Times New Roman" w:eastAsiaTheme="minorEastAsia" w:hAnsi="Times New Roman" w:cs="Times New Roman"/>
          <w:sz w:val="24"/>
          <w:szCs w:val="24"/>
          <w:lang w:val="en-GB"/>
        </w:rPr>
        <w:t xml:space="preserve">(3), 273-289. https://doi.org/10.1016/S0742-051X(00)00057-3 </w:t>
      </w:r>
    </w:p>
    <w:p w14:paraId="2D4E9220" w14:textId="74CD7BE9"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Schweitzer, F. (2023)</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Powerful Knowledge in Religious Education? Perspectives in Conversation with Michael Young and Paulo Freire</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w:t>
      </w:r>
      <w:r w:rsidR="009773BC">
        <w:rPr>
          <w:rFonts w:ascii="Times New Roman" w:eastAsiaTheme="minorEastAsia" w:hAnsi="Times New Roman" w:cs="Times New Roman"/>
          <w:sz w:val="24"/>
          <w:szCs w:val="24"/>
          <w:lang w:val="en-GB"/>
        </w:rPr>
        <w:t>I</w:t>
      </w:r>
      <w:r w:rsidRPr="00AD7431">
        <w:rPr>
          <w:rFonts w:ascii="Times New Roman" w:eastAsiaTheme="minorEastAsia" w:hAnsi="Times New Roman" w:cs="Times New Roman"/>
          <w:sz w:val="24"/>
          <w:szCs w:val="24"/>
          <w:lang w:val="en-GB"/>
        </w:rPr>
        <w:t xml:space="preserve">n Franck, O. &amp; Thalen, P. </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eds.</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i/>
          <w:iCs/>
          <w:sz w:val="24"/>
          <w:szCs w:val="24"/>
          <w:lang w:val="en-GB"/>
        </w:rPr>
        <w:t>Powerful knowledge in Religious Education. Exploring Paths to A Knowledge-Based Education on Religions</w:t>
      </w:r>
      <w:r w:rsidR="009773BC">
        <w:rPr>
          <w:rFonts w:ascii="Times New Roman" w:eastAsiaTheme="minorEastAsia" w:hAnsi="Times New Roman" w:cs="Times New Roman"/>
          <w:i/>
          <w:iCs/>
          <w:sz w:val="24"/>
          <w:szCs w:val="24"/>
          <w:lang w:val="en-GB"/>
        </w:rPr>
        <w:t>.</w:t>
      </w:r>
      <w:r w:rsidRPr="00AD7431">
        <w:rPr>
          <w:rFonts w:ascii="Times New Roman" w:eastAsiaTheme="minorEastAsia" w:hAnsi="Times New Roman" w:cs="Times New Roman"/>
          <w:sz w:val="24"/>
          <w:szCs w:val="24"/>
          <w:lang w:val="en-GB"/>
        </w:rPr>
        <w:t xml:space="preserve"> Palgrave:</w:t>
      </w:r>
      <w:r w:rsidR="009773BC">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sz w:val="24"/>
          <w:szCs w:val="24"/>
          <w:lang w:val="en-GB"/>
        </w:rPr>
        <w:t>Macmillan. Pp.1-20.</w:t>
      </w:r>
      <w:r w:rsidR="71AD4FC1"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sz w:val="24"/>
          <w:szCs w:val="24"/>
          <w:lang w:val="en-GB"/>
        </w:rPr>
        <w:t xml:space="preserve">https://doi.org/10.1007/978-3-031-23186-5_1 </w:t>
      </w:r>
    </w:p>
    <w:p w14:paraId="7C70220F" w14:textId="6D36E994"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Stones, A.</w:t>
      </w:r>
      <w:r w:rsidR="009773BC">
        <w:rPr>
          <w:rFonts w:ascii="Times New Roman" w:eastAsiaTheme="minorEastAsia" w:hAnsi="Times New Roman" w:cs="Times New Roman"/>
          <w:sz w:val="24"/>
          <w:szCs w:val="24"/>
          <w:lang w:val="en-GB"/>
        </w:rPr>
        <w:t xml:space="preserve"> &amp;</w:t>
      </w:r>
      <w:r w:rsidRPr="00AD7431">
        <w:rPr>
          <w:rFonts w:ascii="Times New Roman" w:eastAsiaTheme="minorEastAsia" w:hAnsi="Times New Roman" w:cs="Times New Roman"/>
          <w:sz w:val="24"/>
          <w:szCs w:val="24"/>
          <w:lang w:val="en-GB"/>
        </w:rPr>
        <w:t xml:space="preserve"> Fraser-Pearce, J.</w:t>
      </w:r>
      <w:r w:rsidR="009773BC">
        <w:rPr>
          <w:rFonts w:ascii="Times New Roman" w:eastAsiaTheme="minorEastAsia" w:hAnsi="Times New Roman" w:cs="Times New Roman"/>
          <w:sz w:val="24"/>
          <w:szCs w:val="24"/>
          <w:lang w:val="en-GB"/>
        </w:rPr>
        <w:t xml:space="preserve"> (2022).</w:t>
      </w:r>
      <w:r w:rsidRPr="00AD7431">
        <w:rPr>
          <w:rFonts w:ascii="Times New Roman" w:eastAsiaTheme="minorEastAsia" w:hAnsi="Times New Roman" w:cs="Times New Roman"/>
          <w:sz w:val="24"/>
          <w:szCs w:val="24"/>
          <w:lang w:val="en-GB"/>
        </w:rPr>
        <w:t xml:space="preserve"> Is there a place for </w:t>
      </w:r>
      <w:proofErr w:type="spellStart"/>
      <w:r w:rsidRPr="00AD7431">
        <w:rPr>
          <w:rFonts w:ascii="Times New Roman" w:eastAsiaTheme="minorEastAsia" w:hAnsi="Times New Roman" w:cs="Times New Roman"/>
          <w:sz w:val="24"/>
          <w:szCs w:val="24"/>
          <w:lang w:val="en-GB"/>
        </w:rPr>
        <w:t>Bildung</w:t>
      </w:r>
      <w:proofErr w:type="spellEnd"/>
      <w:r w:rsidRPr="00AD7431">
        <w:rPr>
          <w:rFonts w:ascii="Times New Roman" w:eastAsiaTheme="minorEastAsia" w:hAnsi="Times New Roman" w:cs="Times New Roman"/>
          <w:sz w:val="24"/>
          <w:szCs w:val="24"/>
          <w:lang w:val="en-GB"/>
        </w:rPr>
        <w:t xml:space="preserve"> in preparing Religious Education teachers to support and promote epistemic justice in their </w:t>
      </w:r>
      <w:proofErr w:type="gramStart"/>
      <w:r w:rsidRPr="00AD7431">
        <w:rPr>
          <w:rFonts w:ascii="Times New Roman" w:eastAsiaTheme="minorEastAsia" w:hAnsi="Times New Roman" w:cs="Times New Roman"/>
          <w:sz w:val="24"/>
          <w:szCs w:val="24"/>
          <w:lang w:val="en-GB"/>
        </w:rPr>
        <w:t>classrooms?.</w:t>
      </w:r>
      <w:proofErr w:type="gramEnd"/>
      <w:r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i/>
          <w:iCs/>
          <w:sz w:val="24"/>
          <w:szCs w:val="24"/>
          <w:lang w:val="en-GB"/>
        </w:rPr>
        <w:t xml:space="preserve">j. </w:t>
      </w:r>
      <w:proofErr w:type="spellStart"/>
      <w:r w:rsidRPr="00AD7431">
        <w:rPr>
          <w:rFonts w:ascii="Times New Roman" w:eastAsiaTheme="minorEastAsia" w:hAnsi="Times New Roman" w:cs="Times New Roman"/>
          <w:i/>
          <w:iCs/>
          <w:sz w:val="24"/>
          <w:szCs w:val="24"/>
          <w:lang w:val="en-GB"/>
        </w:rPr>
        <w:t>relig</w:t>
      </w:r>
      <w:proofErr w:type="spellEnd"/>
      <w:r w:rsidRPr="00AD7431">
        <w:rPr>
          <w:rFonts w:ascii="Times New Roman" w:eastAsiaTheme="minorEastAsia" w:hAnsi="Times New Roman" w:cs="Times New Roman"/>
          <w:i/>
          <w:iCs/>
          <w:sz w:val="24"/>
          <w:szCs w:val="24"/>
          <w:lang w:val="en-GB"/>
        </w:rPr>
        <w:t>. educ</w:t>
      </w:r>
      <w:r w:rsidRPr="00AD7431">
        <w:rPr>
          <w:rFonts w:ascii="Times New Roman" w:eastAsiaTheme="minorEastAsia" w:hAnsi="Times New Roman" w:cs="Times New Roman"/>
          <w:sz w:val="24"/>
          <w:szCs w:val="24"/>
          <w:lang w:val="en-GB"/>
        </w:rPr>
        <w:t xml:space="preserve">. 70, 367-382. https://doi.org/10.1007/s40839-022-00187-5 </w:t>
      </w:r>
    </w:p>
    <w:p w14:paraId="591FC460" w14:textId="2392798B" w:rsidR="44BDD070" w:rsidRPr="00AD7431" w:rsidRDefault="44BDD070" w:rsidP="00273623">
      <w:pPr>
        <w:shd w:val="clear" w:color="auto" w:fill="FFFFFF"/>
        <w:rPr>
          <w:rFonts w:ascii="Times New Roman" w:eastAsiaTheme="minorEastAsia" w:hAnsi="Times New Roman" w:cs="Times New Roman"/>
          <w:sz w:val="24"/>
          <w:szCs w:val="24"/>
          <w:lang w:val="en-GB"/>
        </w:rPr>
        <w:pPrChange w:id="8" w:author="Martha Shaw" w:date="2023-09-25T17:55:00Z">
          <w:pPr>
            <w:spacing w:before="120" w:after="120" w:line="360" w:lineRule="auto"/>
            <w:ind w:left="567" w:hanging="567"/>
            <w:jc w:val="both"/>
          </w:pPr>
        </w:pPrChange>
      </w:pPr>
      <w:r w:rsidRPr="00AD7431">
        <w:rPr>
          <w:rFonts w:ascii="Times New Roman" w:eastAsiaTheme="minorEastAsia" w:hAnsi="Times New Roman" w:cs="Times New Roman"/>
          <w:sz w:val="24"/>
          <w:szCs w:val="24"/>
          <w:lang w:val="en-GB"/>
        </w:rPr>
        <w:t>Shaw, M</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(2020)</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Towards a Religiously Literate curriculum - Religion and Worldview Literacy as an Educational Model, </w:t>
      </w:r>
      <w:commentRangeStart w:id="9"/>
      <w:r w:rsidRPr="00AD7431">
        <w:rPr>
          <w:rFonts w:ascii="Times New Roman" w:eastAsiaTheme="minorEastAsia" w:hAnsi="Times New Roman" w:cs="Times New Roman"/>
          <w:i/>
          <w:iCs/>
          <w:sz w:val="24"/>
          <w:szCs w:val="24"/>
          <w:lang w:val="en-GB"/>
        </w:rPr>
        <w:t>Journal of Beliefs &amp; Values</w:t>
      </w:r>
      <w:commentRangeEnd w:id="9"/>
      <w:r w:rsidR="009773BC">
        <w:rPr>
          <w:rStyle w:val="CommentReference"/>
        </w:rPr>
        <w:commentReference w:id="9"/>
      </w:r>
      <w:r w:rsidRPr="00AD7431">
        <w:rPr>
          <w:rFonts w:ascii="Times New Roman" w:eastAsiaTheme="minorEastAsia" w:hAnsi="Times New Roman" w:cs="Times New Roman"/>
          <w:sz w:val="24"/>
          <w:szCs w:val="24"/>
          <w:lang w:val="en-GB"/>
        </w:rPr>
        <w:t>,</w:t>
      </w:r>
      <w:ins w:id="10" w:author="Martha Shaw" w:date="2023-09-25T17:55:00Z">
        <w:r w:rsidR="00273623">
          <w:rPr>
            <w:rFonts w:ascii="Times New Roman" w:eastAsiaTheme="minorEastAsia" w:hAnsi="Times New Roman" w:cs="Times New Roman"/>
            <w:sz w:val="24"/>
            <w:szCs w:val="24"/>
            <w:lang w:val="en-GB"/>
          </w:rPr>
          <w:t xml:space="preserve"> </w:t>
        </w:r>
        <w:r w:rsidR="00273623">
          <w:rPr>
            <w:rStyle w:val="volumeissue"/>
            <w:rFonts w:ascii="Open Sans" w:hAnsi="Open Sans" w:cs="Open Sans"/>
            <w:color w:val="333333"/>
          </w:rPr>
          <w:t>41:2,</w:t>
        </w:r>
        <w:r w:rsidR="00273623">
          <w:rPr>
            <w:rFonts w:ascii="Open Sans" w:hAnsi="Open Sans" w:cs="Open Sans"/>
            <w:color w:val="333333"/>
          </w:rPr>
          <w:t> </w:t>
        </w:r>
      </w:ins>
      <w:ins w:id="11" w:author="Martha Shaw" w:date="2023-09-25T17:56:00Z">
        <w:r w:rsidR="00273623">
          <w:rPr>
            <w:rFonts w:ascii="Open Sans" w:hAnsi="Open Sans" w:cs="Open Sans"/>
            <w:color w:val="333333"/>
          </w:rPr>
          <w:t xml:space="preserve">pp. </w:t>
        </w:r>
      </w:ins>
      <w:ins w:id="12" w:author="Martha Shaw" w:date="2023-09-25T17:55:00Z">
        <w:r w:rsidR="00273623">
          <w:rPr>
            <w:rStyle w:val="pagerange"/>
            <w:rFonts w:ascii="Open Sans" w:hAnsi="Open Sans" w:cs="Open Sans"/>
            <w:color w:val="333333"/>
          </w:rPr>
          <w:t>150-161,</w:t>
        </w:r>
      </w:ins>
      <w:r w:rsidRPr="00AD7431">
        <w:rPr>
          <w:rFonts w:ascii="Times New Roman" w:eastAsiaTheme="minorEastAsia" w:hAnsi="Times New Roman" w:cs="Times New Roman"/>
          <w:sz w:val="24"/>
          <w:szCs w:val="24"/>
          <w:lang w:val="en-GB"/>
        </w:rPr>
        <w:t xml:space="preserve"> https://doi.org/10.1080/13617672.2019.1664876 </w:t>
      </w:r>
    </w:p>
    <w:p w14:paraId="0858C058" w14:textId="33554C1A"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 xml:space="preserve">Shaw, M. (2022). Worldview Literacy as Intercultural Citizenship Education: A framework for critical, reflexive engagement in plural democracy. </w:t>
      </w:r>
      <w:r w:rsidRPr="00AD7431">
        <w:rPr>
          <w:rFonts w:ascii="Times New Roman" w:eastAsiaTheme="minorEastAsia" w:hAnsi="Times New Roman" w:cs="Times New Roman"/>
          <w:i/>
          <w:iCs/>
          <w:sz w:val="24"/>
          <w:szCs w:val="24"/>
          <w:lang w:val="en-GB"/>
        </w:rPr>
        <w:t xml:space="preserve">Education, Citizenship and Social </w:t>
      </w:r>
      <w:commentRangeStart w:id="13"/>
      <w:r w:rsidRPr="00AD7431">
        <w:rPr>
          <w:rFonts w:ascii="Times New Roman" w:eastAsiaTheme="minorEastAsia" w:hAnsi="Times New Roman" w:cs="Times New Roman"/>
          <w:i/>
          <w:iCs/>
          <w:sz w:val="24"/>
          <w:szCs w:val="24"/>
          <w:lang w:val="en-GB"/>
        </w:rPr>
        <w:t>Justice.</w:t>
      </w:r>
      <w:r w:rsidRPr="00AD7431">
        <w:rPr>
          <w:rFonts w:ascii="Times New Roman" w:eastAsiaTheme="minorEastAsia" w:hAnsi="Times New Roman" w:cs="Times New Roman"/>
          <w:sz w:val="24"/>
          <w:szCs w:val="24"/>
          <w:lang w:val="en-GB"/>
        </w:rPr>
        <w:t xml:space="preserve"> </w:t>
      </w:r>
      <w:ins w:id="14" w:author="Martha Shaw" w:date="2023-09-25T17:56:00Z">
        <w:r w:rsidR="00273623">
          <w:rPr>
            <w:rFonts w:ascii="Open Sans" w:hAnsi="Open Sans" w:cs="Open Sans"/>
            <w:i/>
            <w:iCs/>
            <w:color w:val="333333"/>
            <w:shd w:val="clear" w:color="auto" w:fill="FFFFFF"/>
          </w:rPr>
          <w:t>18</w:t>
        </w:r>
        <w:r w:rsidR="00273623">
          <w:rPr>
            <w:rFonts w:ascii="Open Sans" w:hAnsi="Open Sans" w:cs="Open Sans"/>
            <w:color w:val="333333"/>
            <w:shd w:val="clear" w:color="auto" w:fill="FFFFFF"/>
          </w:rPr>
          <w:t xml:space="preserve">(2), </w:t>
        </w:r>
      </w:ins>
      <w:ins w:id="15" w:author="Martha Shaw" w:date="2023-09-25T17:57:00Z">
        <w:r w:rsidR="00273623">
          <w:rPr>
            <w:rFonts w:ascii="Open Sans" w:hAnsi="Open Sans" w:cs="Open Sans"/>
            <w:color w:val="333333"/>
            <w:shd w:val="clear" w:color="auto" w:fill="FFFFFF"/>
          </w:rPr>
          <w:t xml:space="preserve">pp. </w:t>
        </w:r>
      </w:ins>
      <w:ins w:id="16" w:author="Martha Shaw" w:date="2023-09-25T17:56:00Z">
        <w:r w:rsidR="00273623">
          <w:rPr>
            <w:rFonts w:ascii="Open Sans" w:hAnsi="Open Sans" w:cs="Open Sans"/>
            <w:color w:val="333333"/>
            <w:shd w:val="clear" w:color="auto" w:fill="FFFFFF"/>
          </w:rPr>
          <w:t>197–213.</w:t>
        </w:r>
        <w:r w:rsidR="00273623" w:rsidRPr="00AD7431" w:rsidDel="00273623">
          <w:rPr>
            <w:rFonts w:ascii="Times New Roman" w:eastAsiaTheme="minorEastAsia" w:hAnsi="Times New Roman" w:cs="Times New Roman"/>
            <w:sz w:val="24"/>
            <w:szCs w:val="24"/>
            <w:lang w:val="en-GB"/>
          </w:rPr>
          <w:t xml:space="preserve"> </w:t>
        </w:r>
      </w:ins>
      <w:del w:id="17" w:author="Martha Shaw" w:date="2023-09-25T17:56:00Z">
        <w:r w:rsidRPr="00AD7431" w:rsidDel="00273623">
          <w:rPr>
            <w:rFonts w:ascii="Times New Roman" w:eastAsiaTheme="minorEastAsia" w:hAnsi="Times New Roman" w:cs="Times New Roman"/>
            <w:sz w:val="24"/>
            <w:szCs w:val="24"/>
            <w:lang w:val="en-GB"/>
          </w:rPr>
          <w:delText>pp. 1-17</w:delText>
        </w:r>
        <w:commentRangeEnd w:id="13"/>
        <w:r w:rsidR="009773BC" w:rsidDel="00273623">
          <w:rPr>
            <w:rStyle w:val="CommentReference"/>
          </w:rPr>
          <w:commentReference w:id="13"/>
        </w:r>
        <w:r w:rsidRPr="00AD7431" w:rsidDel="00273623">
          <w:rPr>
            <w:rFonts w:ascii="Times New Roman" w:eastAsiaTheme="minorEastAsia" w:hAnsi="Times New Roman" w:cs="Times New Roman"/>
            <w:sz w:val="24"/>
            <w:szCs w:val="24"/>
            <w:lang w:val="en-GB"/>
          </w:rPr>
          <w:delText>.</w:delText>
        </w:r>
      </w:del>
      <w:r w:rsidR="44B6C7B4"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sz w:val="24"/>
          <w:szCs w:val="24"/>
          <w:lang w:val="en-GB"/>
        </w:rPr>
        <w:t xml:space="preserve">https://doi.org/10.1177/17461979211062125 </w:t>
      </w:r>
    </w:p>
    <w:p w14:paraId="78DFD65F" w14:textId="18CF76D3"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lastRenderedPageBreak/>
        <w:t>Shaw, M. (2023)</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Worldview Literacy as Transformative Knowledge</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w:t>
      </w:r>
      <w:r w:rsidR="009773BC">
        <w:rPr>
          <w:rFonts w:ascii="Times New Roman" w:eastAsiaTheme="minorEastAsia" w:hAnsi="Times New Roman" w:cs="Times New Roman"/>
          <w:sz w:val="24"/>
          <w:szCs w:val="24"/>
          <w:lang w:val="en-GB"/>
        </w:rPr>
        <w:t>I</w:t>
      </w:r>
      <w:r w:rsidRPr="00AD7431">
        <w:rPr>
          <w:rFonts w:ascii="Times New Roman" w:eastAsiaTheme="minorEastAsia" w:hAnsi="Times New Roman" w:cs="Times New Roman"/>
          <w:sz w:val="24"/>
          <w:szCs w:val="24"/>
          <w:lang w:val="en-GB"/>
        </w:rPr>
        <w:t xml:space="preserve">n </w:t>
      </w:r>
      <w:r w:rsidR="009773BC">
        <w:rPr>
          <w:rFonts w:ascii="Times New Roman" w:eastAsiaTheme="minorEastAsia" w:hAnsi="Times New Roman" w:cs="Times New Roman"/>
          <w:sz w:val="24"/>
          <w:szCs w:val="24"/>
          <w:lang w:val="en-GB"/>
        </w:rPr>
        <w:t xml:space="preserve">O. </w:t>
      </w:r>
      <w:r w:rsidRPr="00AD7431">
        <w:rPr>
          <w:rFonts w:ascii="Times New Roman" w:eastAsiaTheme="minorEastAsia" w:hAnsi="Times New Roman" w:cs="Times New Roman"/>
          <w:sz w:val="24"/>
          <w:szCs w:val="24"/>
          <w:lang w:val="en-GB"/>
        </w:rPr>
        <w:t xml:space="preserve">Franck &amp; </w:t>
      </w:r>
      <w:r w:rsidR="009773BC">
        <w:rPr>
          <w:rFonts w:ascii="Times New Roman" w:eastAsiaTheme="minorEastAsia" w:hAnsi="Times New Roman" w:cs="Times New Roman"/>
          <w:sz w:val="24"/>
          <w:szCs w:val="24"/>
          <w:lang w:val="en-GB"/>
        </w:rPr>
        <w:t xml:space="preserve">P. </w:t>
      </w:r>
      <w:r w:rsidRPr="00AD7431">
        <w:rPr>
          <w:rFonts w:ascii="Times New Roman" w:eastAsiaTheme="minorEastAsia" w:hAnsi="Times New Roman" w:cs="Times New Roman"/>
          <w:sz w:val="24"/>
          <w:szCs w:val="24"/>
          <w:lang w:val="en-GB"/>
        </w:rPr>
        <w:t>Thalen</w:t>
      </w:r>
      <w:r w:rsidR="009773BC">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sz w:val="24"/>
          <w:szCs w:val="24"/>
          <w:lang w:val="en-GB"/>
        </w:rPr>
        <w:t>eds.</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i/>
          <w:iCs/>
          <w:sz w:val="24"/>
          <w:szCs w:val="24"/>
          <w:lang w:val="en-GB"/>
        </w:rPr>
        <w:t xml:space="preserve"> Powerful knowledge in Religious Education. Exploring Paths to A Knowledge-Based Education on Religions</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w:t>
      </w:r>
      <w:proofErr w:type="spellStart"/>
      <w:proofErr w:type="gramStart"/>
      <w:r w:rsidRPr="00AD7431">
        <w:rPr>
          <w:rFonts w:ascii="Times New Roman" w:eastAsiaTheme="minorEastAsia" w:hAnsi="Times New Roman" w:cs="Times New Roman"/>
          <w:sz w:val="24"/>
          <w:szCs w:val="24"/>
          <w:lang w:val="en-GB"/>
        </w:rPr>
        <w:t>Palgrave:Macmillan</w:t>
      </w:r>
      <w:proofErr w:type="spellEnd"/>
      <w:proofErr w:type="gramEnd"/>
      <w:r w:rsidRPr="00AD7431">
        <w:rPr>
          <w:rFonts w:ascii="Times New Roman" w:eastAsiaTheme="minorEastAsia" w:hAnsi="Times New Roman" w:cs="Times New Roman"/>
          <w:sz w:val="24"/>
          <w:szCs w:val="24"/>
          <w:lang w:val="en-GB"/>
        </w:rPr>
        <w:t xml:space="preserve">. </w:t>
      </w:r>
      <w:r w:rsidR="009773BC" w:rsidRPr="00AD7431">
        <w:rPr>
          <w:rFonts w:ascii="Times New Roman" w:eastAsiaTheme="minorEastAsia" w:hAnsi="Times New Roman" w:cs="Times New Roman"/>
          <w:sz w:val="24"/>
          <w:szCs w:val="24"/>
          <w:lang w:val="en-GB"/>
        </w:rPr>
        <w:t>P</w:t>
      </w:r>
      <w:r w:rsidRPr="00AD7431">
        <w:rPr>
          <w:rFonts w:ascii="Times New Roman" w:eastAsiaTheme="minorEastAsia" w:hAnsi="Times New Roman" w:cs="Times New Roman"/>
          <w:sz w:val="24"/>
          <w:szCs w:val="24"/>
          <w:lang w:val="en-GB"/>
        </w:rPr>
        <w:t>p</w:t>
      </w:r>
      <w:r w:rsidR="009773BC">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sz w:val="24"/>
          <w:szCs w:val="24"/>
          <w:lang w:val="en-GB"/>
        </w:rPr>
        <w:t>195-216.</w:t>
      </w:r>
      <w:r w:rsidR="44218B07"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sz w:val="24"/>
          <w:szCs w:val="24"/>
          <w:lang w:val="en-GB"/>
        </w:rPr>
        <w:t xml:space="preserve">https://doi.org/10.1007/978-3-031-23186-5_10 </w:t>
      </w:r>
    </w:p>
    <w:p w14:paraId="2444A51D" w14:textId="1E2E26F0" w:rsidR="44BDD070"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UNESCO (2021)</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w:t>
      </w:r>
      <w:r w:rsidRPr="00AD7431">
        <w:rPr>
          <w:rFonts w:ascii="Times New Roman" w:eastAsiaTheme="minorEastAsia" w:hAnsi="Times New Roman" w:cs="Times New Roman"/>
          <w:i/>
          <w:iCs/>
          <w:sz w:val="24"/>
          <w:szCs w:val="24"/>
          <w:lang w:val="en-GB"/>
        </w:rPr>
        <w:t>Reimagining our futures together: A new social contract for education</w:t>
      </w:r>
      <w:r w:rsidRPr="00AD7431">
        <w:rPr>
          <w:rFonts w:ascii="Times New Roman" w:eastAsiaTheme="minorEastAsia" w:hAnsi="Times New Roman" w:cs="Times New Roman"/>
          <w:sz w:val="24"/>
          <w:szCs w:val="24"/>
          <w:lang w:val="en-GB"/>
        </w:rPr>
        <w:t xml:space="preserve"> (November 2021). https://unesdoc.unesco.org/ark:/48223/pf0000379707 </w:t>
      </w:r>
    </w:p>
    <w:p w14:paraId="2E4D79C4" w14:textId="1AEE41FB" w:rsidR="452C5A55" w:rsidRPr="00AD7431" w:rsidRDefault="44BDD070" w:rsidP="00AD7431">
      <w:pPr>
        <w:spacing w:before="120" w:after="120" w:line="360" w:lineRule="auto"/>
        <w:ind w:left="567" w:hanging="567"/>
        <w:jc w:val="both"/>
        <w:rPr>
          <w:rFonts w:ascii="Times New Roman" w:eastAsiaTheme="minorEastAsia" w:hAnsi="Times New Roman" w:cs="Times New Roman"/>
          <w:sz w:val="24"/>
          <w:szCs w:val="24"/>
          <w:lang w:val="en-GB"/>
        </w:rPr>
      </w:pPr>
      <w:r w:rsidRPr="00AD7431">
        <w:rPr>
          <w:rFonts w:ascii="Times New Roman" w:eastAsiaTheme="minorEastAsia" w:hAnsi="Times New Roman" w:cs="Times New Roman"/>
          <w:sz w:val="24"/>
          <w:szCs w:val="24"/>
          <w:lang w:val="en-GB"/>
        </w:rPr>
        <w:t>Young, M. (2007)</w:t>
      </w:r>
      <w:r w:rsidR="009773BC">
        <w:rPr>
          <w:rFonts w:ascii="Times New Roman" w:eastAsiaTheme="minorEastAsia" w:hAnsi="Times New Roman" w:cs="Times New Roman"/>
          <w:sz w:val="24"/>
          <w:szCs w:val="24"/>
          <w:lang w:val="en-GB"/>
        </w:rPr>
        <w:t>.</w:t>
      </w:r>
      <w:r w:rsidRPr="00AD7431">
        <w:rPr>
          <w:rFonts w:ascii="Times New Roman" w:eastAsiaTheme="minorEastAsia" w:hAnsi="Times New Roman" w:cs="Times New Roman"/>
          <w:sz w:val="24"/>
          <w:szCs w:val="24"/>
          <w:lang w:val="en-GB"/>
        </w:rPr>
        <w:t xml:space="preserve"> </w:t>
      </w:r>
      <w:r w:rsidRPr="00AD7431">
        <w:rPr>
          <w:rFonts w:ascii="Times New Roman" w:eastAsiaTheme="minorEastAsia" w:hAnsi="Times New Roman" w:cs="Times New Roman"/>
          <w:i/>
          <w:iCs/>
          <w:sz w:val="24"/>
          <w:szCs w:val="24"/>
          <w:lang w:val="en-GB"/>
        </w:rPr>
        <w:t>Bringing Knowledge Back In: From Social Constructivism to Social Realism in the Sociology of Education</w:t>
      </w:r>
      <w:r w:rsidRPr="00AD7431">
        <w:rPr>
          <w:rFonts w:ascii="Times New Roman" w:eastAsiaTheme="minorEastAsia" w:hAnsi="Times New Roman" w:cs="Times New Roman"/>
          <w:sz w:val="24"/>
          <w:szCs w:val="24"/>
          <w:lang w:val="en-GB"/>
        </w:rPr>
        <w:t>. Abingdon, Oxon: Routledge.</w:t>
      </w:r>
      <w:r w:rsidRPr="00AD7431">
        <w:rPr>
          <w:rFonts w:ascii="Times New Roman" w:hAnsi="Times New Roman" w:cs="Times New Roman"/>
          <w:sz w:val="24"/>
          <w:szCs w:val="24"/>
        </w:rPr>
        <w:br/>
      </w:r>
      <w:r w:rsidRPr="00AD7431">
        <w:rPr>
          <w:rFonts w:ascii="Times New Roman" w:eastAsiaTheme="minorEastAsia" w:hAnsi="Times New Roman" w:cs="Times New Roman"/>
          <w:sz w:val="24"/>
          <w:szCs w:val="24"/>
          <w:lang w:val="en-GB"/>
        </w:rPr>
        <w:t>https://doi.org/10.4324/9780203073667</w:t>
      </w:r>
    </w:p>
    <w:p w14:paraId="0D390B45" w14:textId="52C33942" w:rsidR="452C5A55" w:rsidRPr="00AD7431" w:rsidRDefault="452C5A55" w:rsidP="00AD7431">
      <w:pPr>
        <w:spacing w:before="120" w:after="120" w:line="360" w:lineRule="auto"/>
        <w:ind w:left="567" w:hanging="567"/>
        <w:jc w:val="both"/>
        <w:rPr>
          <w:rFonts w:ascii="Times New Roman" w:eastAsiaTheme="minorEastAsia" w:hAnsi="Times New Roman" w:cs="Times New Roman"/>
          <w:sz w:val="24"/>
          <w:szCs w:val="24"/>
          <w:lang w:val="en-GB"/>
        </w:rPr>
      </w:pPr>
    </w:p>
    <w:sectPr w:rsidR="452C5A55" w:rsidRPr="00AD743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Pollex" w:date="2023-08-25T13:20:00Z" w:initials="RP">
    <w:p w14:paraId="24F0D48E" w14:textId="77777777" w:rsidR="00683BF3" w:rsidRDefault="00683BF3" w:rsidP="00345EE5">
      <w:pPr>
        <w:pStyle w:val="CommentText"/>
      </w:pPr>
      <w:r>
        <w:rPr>
          <w:rStyle w:val="CommentReference"/>
        </w:rPr>
        <w:annotationRef/>
      </w:r>
      <w:r>
        <w:t>'Livedness'isn't actually a word. Perhaps you could talk about the length of the existence of religions. Just a suggestion.</w:t>
      </w:r>
    </w:p>
  </w:comment>
  <w:comment w:id="1" w:author="Martha Shaw" w:date="2023-09-25T17:59:00Z" w:initials="MS">
    <w:p w14:paraId="61E96FFC" w14:textId="77777777" w:rsidR="00B01D0C" w:rsidRDefault="00B01D0C" w:rsidP="00C4734C">
      <w:pPr>
        <w:pStyle w:val="CommentText"/>
      </w:pPr>
      <w:r>
        <w:rPr>
          <w:rStyle w:val="CommentReference"/>
        </w:rPr>
        <w:annotationRef/>
      </w:r>
      <w:r>
        <w:t xml:space="preserve">The idea of 'lived' religion as a concept is well understood within the sociology of religion and in debates around RE. I think it's ok to leave it as is. </w:t>
      </w:r>
    </w:p>
  </w:comment>
  <w:comment w:id="4" w:author="Richard Pollex" w:date="2023-08-24T17:41:00Z" w:initials="RP">
    <w:p w14:paraId="133BB5B5" w14:textId="40D0201D" w:rsidR="001E1750" w:rsidRDefault="001E1750" w:rsidP="0078571C">
      <w:pPr>
        <w:pStyle w:val="CommentText"/>
      </w:pPr>
      <w:r>
        <w:rPr>
          <w:rStyle w:val="CommentReference"/>
        </w:rPr>
        <w:annotationRef/>
      </w:r>
      <w:r>
        <w:t>Didactics and education</w:t>
      </w:r>
    </w:p>
  </w:comment>
  <w:comment w:id="5" w:author="Kerstin Carow" w:date="2023-09-15T09:00:00Z" w:initials="KC">
    <w:p w14:paraId="4BDA8609" w14:textId="77777777" w:rsidR="009773BC" w:rsidRDefault="009773BC" w:rsidP="005A163C">
      <w:pPr>
        <w:pStyle w:val="CommentText"/>
      </w:pPr>
      <w:r>
        <w:rPr>
          <w:rStyle w:val="CommentReference"/>
        </w:rPr>
        <w:annotationRef/>
      </w:r>
      <w:r>
        <w:rPr>
          <w:lang w:val="de-DE"/>
        </w:rPr>
        <w:t>Is this from an edited volume? Then please add the title of the book as well and format the editors as "In x &amp; y (eds.), …"</w:t>
      </w:r>
    </w:p>
  </w:comment>
  <w:comment w:id="6" w:author="Martha Shaw" w:date="2023-09-25T17:54:00Z" w:initials="MS">
    <w:p w14:paraId="6ABE1C9C" w14:textId="77777777" w:rsidR="00273623" w:rsidRDefault="00273623" w:rsidP="004F20F3">
      <w:pPr>
        <w:pStyle w:val="CommentText"/>
      </w:pPr>
      <w:r>
        <w:rPr>
          <w:rStyle w:val="CommentReference"/>
        </w:rPr>
        <w:annotationRef/>
      </w:r>
      <w:r>
        <w:t>I had included the translators but I think not needed.</w:t>
      </w:r>
    </w:p>
  </w:comment>
  <w:comment w:id="9" w:author="Kerstin Carow" w:date="2023-09-15T09:02:00Z" w:initials="KC">
    <w:p w14:paraId="3CFA5366" w14:textId="579B2A09" w:rsidR="009773BC" w:rsidRDefault="009773BC" w:rsidP="008A7277">
      <w:pPr>
        <w:pStyle w:val="CommentText"/>
      </w:pPr>
      <w:r>
        <w:rPr>
          <w:rStyle w:val="CommentReference"/>
        </w:rPr>
        <w:annotationRef/>
      </w:r>
      <w:r>
        <w:rPr>
          <w:lang w:val="de-DE"/>
        </w:rPr>
        <w:t>Which volume?</w:t>
      </w:r>
    </w:p>
  </w:comment>
  <w:comment w:id="13" w:author="Kerstin Carow" w:date="2023-09-15T09:02:00Z" w:initials="KC">
    <w:p w14:paraId="6A6191D6" w14:textId="77777777" w:rsidR="009773BC" w:rsidRDefault="009773BC" w:rsidP="00C75E10">
      <w:pPr>
        <w:pStyle w:val="CommentText"/>
      </w:pPr>
      <w:r>
        <w:rPr>
          <w:rStyle w:val="CommentReference"/>
        </w:rPr>
        <w:annotationRef/>
      </w:r>
      <w:r>
        <w:rPr>
          <w:lang w:val="de-DE"/>
        </w:rPr>
        <w:t>Which volume?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F0D48E" w15:done="0"/>
  <w15:commentEx w15:paraId="61E96FFC" w15:paraIdParent="24F0D48E" w15:done="0"/>
  <w15:commentEx w15:paraId="133BB5B5" w15:done="0"/>
  <w15:commentEx w15:paraId="4BDA8609" w15:done="0"/>
  <w15:commentEx w15:paraId="6ABE1C9C" w15:paraIdParent="4BDA8609" w15:done="0"/>
  <w15:commentEx w15:paraId="3CFA5366" w15:done="0"/>
  <w15:commentEx w15:paraId="6A6191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3291F" w16cex:dateUtc="2023-08-25T11:20:00Z"/>
  <w16cex:commentExtensible w16cex:durableId="28BC48FC" w16cex:dateUtc="2023-09-25T16:59:00Z"/>
  <w16cex:commentExtensible w16cex:durableId="289214C9" w16cex:dateUtc="2023-08-24T15:41:00Z"/>
  <w16cex:commentExtensible w16cex:durableId="26346016" w16cex:dateUtc="2023-09-15T07:00:00Z"/>
  <w16cex:commentExtensible w16cex:durableId="28BC47C2" w16cex:dateUtc="2023-09-25T16:54:00Z"/>
  <w16cex:commentExtensible w16cex:durableId="431E7C82" w16cex:dateUtc="2023-09-15T07:02:00Z"/>
  <w16cex:commentExtensible w16cex:durableId="2B207E60" w16cex:dateUtc="2023-09-15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F0D48E" w16cid:durableId="2893291F"/>
  <w16cid:commentId w16cid:paraId="61E96FFC" w16cid:durableId="28BC48FC"/>
  <w16cid:commentId w16cid:paraId="133BB5B5" w16cid:durableId="289214C9"/>
  <w16cid:commentId w16cid:paraId="4BDA8609" w16cid:durableId="26346016"/>
  <w16cid:commentId w16cid:paraId="6ABE1C9C" w16cid:durableId="28BC47C2"/>
  <w16cid:commentId w16cid:paraId="3CFA5366" w16cid:durableId="431E7C82"/>
  <w16cid:commentId w16cid:paraId="6A6191D6" w16cid:durableId="2B207E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0201" w14:textId="77777777" w:rsidR="00C84B0D" w:rsidRDefault="00C84B0D">
      <w:pPr>
        <w:spacing w:after="0" w:line="240" w:lineRule="auto"/>
      </w:pPr>
      <w:r>
        <w:separator/>
      </w:r>
    </w:p>
  </w:endnote>
  <w:endnote w:type="continuationSeparator" w:id="0">
    <w:p w14:paraId="10CC52D5" w14:textId="77777777" w:rsidR="00C84B0D" w:rsidRDefault="00C8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049640"/>
      <w:docPartObj>
        <w:docPartGallery w:val="Page Numbers (Bottom of Page)"/>
        <w:docPartUnique/>
      </w:docPartObj>
    </w:sdtPr>
    <w:sdtContent>
      <w:p w14:paraId="681D0EED" w14:textId="51798489" w:rsidR="00AD7431" w:rsidRDefault="00AD7431">
        <w:pPr>
          <w:pStyle w:val="Footer"/>
          <w:jc w:val="center"/>
        </w:pPr>
        <w:r>
          <w:fldChar w:fldCharType="begin"/>
        </w:r>
        <w:r>
          <w:instrText>PAGE   \* MERGEFORMAT</w:instrText>
        </w:r>
        <w:r>
          <w:fldChar w:fldCharType="separate"/>
        </w:r>
        <w:r>
          <w:rPr>
            <w:lang w:val="sv-SE"/>
          </w:rPr>
          <w:t>2</w:t>
        </w:r>
        <w:r>
          <w:fldChar w:fldCharType="end"/>
        </w:r>
      </w:p>
    </w:sdtContent>
  </w:sdt>
  <w:p w14:paraId="2BC6A592" w14:textId="77777777" w:rsidR="00AD7431" w:rsidRDefault="00AD7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FC09" w14:textId="77777777" w:rsidR="00C84B0D" w:rsidRDefault="00C84B0D">
      <w:pPr>
        <w:spacing w:after="0" w:line="240" w:lineRule="auto"/>
      </w:pPr>
      <w:r>
        <w:separator/>
      </w:r>
    </w:p>
  </w:footnote>
  <w:footnote w:type="continuationSeparator" w:id="0">
    <w:p w14:paraId="4B9232F2" w14:textId="77777777" w:rsidR="00C84B0D" w:rsidRDefault="00C84B0D">
      <w:pPr>
        <w:spacing w:after="0" w:line="240" w:lineRule="auto"/>
      </w:pPr>
      <w:r>
        <w:continuationSeparator/>
      </w:r>
    </w:p>
  </w:footnote>
  <w:footnote w:id="1">
    <w:p w14:paraId="750EEE75" w14:textId="1C2B44F8" w:rsidR="452C5A55" w:rsidRDefault="452C5A55" w:rsidP="452C5A55">
      <w:pPr>
        <w:pStyle w:val="FootnoteText"/>
      </w:pPr>
      <w:r w:rsidRPr="452C5A55">
        <w:rPr>
          <w:rStyle w:val="FootnoteReference"/>
        </w:rPr>
        <w:footnoteRef/>
      </w:r>
      <w:r>
        <w:t xml:space="preserve"> https://www.religiouseducationcouncil.org.uk/projects/draft-resource/</w:t>
      </w:r>
    </w:p>
  </w:footnote>
  <w:footnote w:id="2">
    <w:p w14:paraId="674289F2" w14:textId="32DCCD4A" w:rsidR="452C5A55" w:rsidRDefault="452C5A55" w:rsidP="452C5A55">
      <w:pPr>
        <w:pStyle w:val="FootnoteText"/>
      </w:pPr>
      <w:r w:rsidRPr="452C5A55">
        <w:rPr>
          <w:rStyle w:val="FootnoteReference"/>
        </w:rPr>
        <w:footnoteRef/>
      </w:r>
      <w:r>
        <w:t xml:space="preserve"> I have consciously adapted my terminology from ‘religion &amp; worldview literacy’ to ‘worldview literacy’. This reflects the English context and the emergence of a ‘worldviews approach’. I understand the term worldview in a broad sense, to include ways of understanding and being in the world that may be influenced by religious and </w:t>
      </w:r>
      <w:r w:rsidR="00470318">
        <w:t>non</w:t>
      </w:r>
      <w:r>
        <w:t xml:space="preserve">religious traditions, </w:t>
      </w:r>
      <w:proofErr w:type="gramStart"/>
      <w:r>
        <w:t>beliefs</w:t>
      </w:r>
      <w:proofErr w:type="gramEnd"/>
      <w:r>
        <w:t xml:space="preserve"> and values. Within this, I retain the need for a focus on the </w:t>
      </w:r>
      <w:r w:rsidR="00470318">
        <w:t xml:space="preserve">categorization </w:t>
      </w:r>
      <w:r>
        <w:t>of ‘religion’.</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Pollex">
    <w15:presenceInfo w15:providerId="Windows Live" w15:userId="30c02f90dcba5cd9"/>
  </w15:person>
  <w15:person w15:author="Martha Shaw">
    <w15:presenceInfo w15:providerId="AD" w15:userId="S::shawm7@lsbu.ac.uk::91b110c1-e667-45df-b5c3-dc03d3c540dd"/>
  </w15:person>
  <w15:person w15:author="Kerstin Carow">
    <w15:presenceInfo w15:providerId="Windows Live" w15:userId="ae6fe68e6f51dc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072B07"/>
    <w:rsid w:val="001E1750"/>
    <w:rsid w:val="0026EA59"/>
    <w:rsid w:val="00273623"/>
    <w:rsid w:val="0035B451"/>
    <w:rsid w:val="003640D7"/>
    <w:rsid w:val="00470318"/>
    <w:rsid w:val="004C66B0"/>
    <w:rsid w:val="004D3128"/>
    <w:rsid w:val="005E2C24"/>
    <w:rsid w:val="00616576"/>
    <w:rsid w:val="006263B3"/>
    <w:rsid w:val="00635889"/>
    <w:rsid w:val="0066AA56"/>
    <w:rsid w:val="00683BF3"/>
    <w:rsid w:val="00785ED4"/>
    <w:rsid w:val="007B1E2A"/>
    <w:rsid w:val="0082A520"/>
    <w:rsid w:val="00857129"/>
    <w:rsid w:val="00909480"/>
    <w:rsid w:val="009773BC"/>
    <w:rsid w:val="00992281"/>
    <w:rsid w:val="009926F5"/>
    <w:rsid w:val="00A85604"/>
    <w:rsid w:val="00A93AAA"/>
    <w:rsid w:val="00AD7431"/>
    <w:rsid w:val="00B01D0C"/>
    <w:rsid w:val="00BC4694"/>
    <w:rsid w:val="00BD3E64"/>
    <w:rsid w:val="00C0771B"/>
    <w:rsid w:val="00C27864"/>
    <w:rsid w:val="00C84B0D"/>
    <w:rsid w:val="00D21AF3"/>
    <w:rsid w:val="00D74409"/>
    <w:rsid w:val="00DB573F"/>
    <w:rsid w:val="00E50F0B"/>
    <w:rsid w:val="00E57909"/>
    <w:rsid w:val="00EB70D8"/>
    <w:rsid w:val="00F65FD4"/>
    <w:rsid w:val="00F91459"/>
    <w:rsid w:val="00F93942"/>
    <w:rsid w:val="01104CB6"/>
    <w:rsid w:val="0140520B"/>
    <w:rsid w:val="014FEB6F"/>
    <w:rsid w:val="01674E9D"/>
    <w:rsid w:val="01690997"/>
    <w:rsid w:val="018537B5"/>
    <w:rsid w:val="018D400C"/>
    <w:rsid w:val="019E7336"/>
    <w:rsid w:val="01A49C60"/>
    <w:rsid w:val="01A5EADD"/>
    <w:rsid w:val="01B877C5"/>
    <w:rsid w:val="01D184B2"/>
    <w:rsid w:val="01EBFC78"/>
    <w:rsid w:val="01FDEC7E"/>
    <w:rsid w:val="02175145"/>
    <w:rsid w:val="021E7581"/>
    <w:rsid w:val="02285BDC"/>
    <w:rsid w:val="02291258"/>
    <w:rsid w:val="022C64E1"/>
    <w:rsid w:val="024AA513"/>
    <w:rsid w:val="02A38BF6"/>
    <w:rsid w:val="02ABA75D"/>
    <w:rsid w:val="03129056"/>
    <w:rsid w:val="031BFDC8"/>
    <w:rsid w:val="03229532"/>
    <w:rsid w:val="03640DE4"/>
    <w:rsid w:val="0372B889"/>
    <w:rsid w:val="037E3F32"/>
    <w:rsid w:val="03805ADC"/>
    <w:rsid w:val="03824C32"/>
    <w:rsid w:val="03824E90"/>
    <w:rsid w:val="038338A1"/>
    <w:rsid w:val="03AB0B48"/>
    <w:rsid w:val="03AB80A3"/>
    <w:rsid w:val="03AD2A65"/>
    <w:rsid w:val="03BA45E2"/>
    <w:rsid w:val="03D0D320"/>
    <w:rsid w:val="03E44EA7"/>
    <w:rsid w:val="040A3CBA"/>
    <w:rsid w:val="0410DA3A"/>
    <w:rsid w:val="041CD7D7"/>
    <w:rsid w:val="0458A1C1"/>
    <w:rsid w:val="04D6EA90"/>
    <w:rsid w:val="04FD428C"/>
    <w:rsid w:val="04FDBC52"/>
    <w:rsid w:val="0515C171"/>
    <w:rsid w:val="05203030"/>
    <w:rsid w:val="053550FC"/>
    <w:rsid w:val="05521291"/>
    <w:rsid w:val="055D3D6C"/>
    <w:rsid w:val="0560B31A"/>
    <w:rsid w:val="05799698"/>
    <w:rsid w:val="05D50470"/>
    <w:rsid w:val="05DB06A1"/>
    <w:rsid w:val="060713FB"/>
    <w:rsid w:val="060F90DF"/>
    <w:rsid w:val="0622285F"/>
    <w:rsid w:val="063025CA"/>
    <w:rsid w:val="06376199"/>
    <w:rsid w:val="0646F53A"/>
    <w:rsid w:val="064A1074"/>
    <w:rsid w:val="067375CE"/>
    <w:rsid w:val="0678E8DF"/>
    <w:rsid w:val="06ABD433"/>
    <w:rsid w:val="06B8C2B8"/>
    <w:rsid w:val="06B90041"/>
    <w:rsid w:val="06CE3E13"/>
    <w:rsid w:val="06D30D74"/>
    <w:rsid w:val="06D95FFF"/>
    <w:rsid w:val="06F1E6A4"/>
    <w:rsid w:val="06FC837B"/>
    <w:rsid w:val="072C32DE"/>
    <w:rsid w:val="07482920"/>
    <w:rsid w:val="0765AC15"/>
    <w:rsid w:val="077FA0B5"/>
    <w:rsid w:val="0784E04A"/>
    <w:rsid w:val="07ADAFE7"/>
    <w:rsid w:val="07C9E6CF"/>
    <w:rsid w:val="07DD5BC8"/>
    <w:rsid w:val="07E87972"/>
    <w:rsid w:val="07E8F803"/>
    <w:rsid w:val="080D43F3"/>
    <w:rsid w:val="08137309"/>
    <w:rsid w:val="081BBAF1"/>
    <w:rsid w:val="081D43F0"/>
    <w:rsid w:val="08201576"/>
    <w:rsid w:val="0823FE62"/>
    <w:rsid w:val="0860CCF1"/>
    <w:rsid w:val="086A0E74"/>
    <w:rsid w:val="089853DC"/>
    <w:rsid w:val="089BA665"/>
    <w:rsid w:val="08BD116C"/>
    <w:rsid w:val="08E41033"/>
    <w:rsid w:val="09072B07"/>
    <w:rsid w:val="09264247"/>
    <w:rsid w:val="09753D3D"/>
    <w:rsid w:val="09876413"/>
    <w:rsid w:val="09B7BD8B"/>
    <w:rsid w:val="09ECBC2F"/>
    <w:rsid w:val="0A09F3FA"/>
    <w:rsid w:val="0A3855D2"/>
    <w:rsid w:val="0A48CBE5"/>
    <w:rsid w:val="0A577574"/>
    <w:rsid w:val="0A5A423F"/>
    <w:rsid w:val="0A7FD140"/>
    <w:rsid w:val="0A8142C2"/>
    <w:rsid w:val="0AAE800B"/>
    <w:rsid w:val="0AF6F285"/>
    <w:rsid w:val="0B2A8FC6"/>
    <w:rsid w:val="0B48357F"/>
    <w:rsid w:val="0B630152"/>
    <w:rsid w:val="0B6F8C3A"/>
    <w:rsid w:val="0B777510"/>
    <w:rsid w:val="0B7F4556"/>
    <w:rsid w:val="0B93BF07"/>
    <w:rsid w:val="0B986DB3"/>
    <w:rsid w:val="0BA49280"/>
    <w:rsid w:val="0BE3207D"/>
    <w:rsid w:val="0BE49C46"/>
    <w:rsid w:val="0BF4EBA4"/>
    <w:rsid w:val="0BF5C2B6"/>
    <w:rsid w:val="0C0810FF"/>
    <w:rsid w:val="0C0975E2"/>
    <w:rsid w:val="0C1AD029"/>
    <w:rsid w:val="0C223ACE"/>
    <w:rsid w:val="0C25CB4B"/>
    <w:rsid w:val="0C3D4311"/>
    <w:rsid w:val="0C4FF48C"/>
    <w:rsid w:val="0C552A25"/>
    <w:rsid w:val="0C5F531E"/>
    <w:rsid w:val="0C8BFF6A"/>
    <w:rsid w:val="0CAC01AF"/>
    <w:rsid w:val="0CAE3DAA"/>
    <w:rsid w:val="0CE56E89"/>
    <w:rsid w:val="0CE89D84"/>
    <w:rsid w:val="0CEF7309"/>
    <w:rsid w:val="0CF1922E"/>
    <w:rsid w:val="0D0F7A63"/>
    <w:rsid w:val="0D15C21A"/>
    <w:rsid w:val="0D1A4677"/>
    <w:rsid w:val="0D1B15B7"/>
    <w:rsid w:val="0D21EB31"/>
    <w:rsid w:val="0D292E78"/>
    <w:rsid w:val="0D2A8D62"/>
    <w:rsid w:val="0D7E3C67"/>
    <w:rsid w:val="0D806CA7"/>
    <w:rsid w:val="0DCDD77C"/>
    <w:rsid w:val="0DD09A5F"/>
    <w:rsid w:val="0DD4ED99"/>
    <w:rsid w:val="0DE310B0"/>
    <w:rsid w:val="0DEED1EF"/>
    <w:rsid w:val="0DF09A19"/>
    <w:rsid w:val="0DFB1C17"/>
    <w:rsid w:val="0E27CFCB"/>
    <w:rsid w:val="0E295504"/>
    <w:rsid w:val="0E32899C"/>
    <w:rsid w:val="0E546C56"/>
    <w:rsid w:val="0E6F4D97"/>
    <w:rsid w:val="0E8B436A"/>
    <w:rsid w:val="0EB616D8"/>
    <w:rsid w:val="0EB6E618"/>
    <w:rsid w:val="0EEE3EA5"/>
    <w:rsid w:val="0F024AF0"/>
    <w:rsid w:val="0F523BAC"/>
    <w:rsid w:val="0F57959D"/>
    <w:rsid w:val="0F603A91"/>
    <w:rsid w:val="0F62E05E"/>
    <w:rsid w:val="0F7091C2"/>
    <w:rsid w:val="0F7179F3"/>
    <w:rsid w:val="0F78D425"/>
    <w:rsid w:val="0F8C6A7A"/>
    <w:rsid w:val="0F95D989"/>
    <w:rsid w:val="0FAB9EE0"/>
    <w:rsid w:val="0FB2E306"/>
    <w:rsid w:val="0FECB7CA"/>
    <w:rsid w:val="10168760"/>
    <w:rsid w:val="101D0F4B"/>
    <w:rsid w:val="10203E46"/>
    <w:rsid w:val="10273BF7"/>
    <w:rsid w:val="102F587C"/>
    <w:rsid w:val="1041A8C2"/>
    <w:rsid w:val="106213D2"/>
    <w:rsid w:val="10E1BA53"/>
    <w:rsid w:val="10E5BE4D"/>
    <w:rsid w:val="10FA3997"/>
    <w:rsid w:val="11139C81"/>
    <w:rsid w:val="112116D4"/>
    <w:rsid w:val="11228004"/>
    <w:rsid w:val="1131A9EA"/>
    <w:rsid w:val="1149A5DF"/>
    <w:rsid w:val="11676B0E"/>
    <w:rsid w:val="1177850B"/>
    <w:rsid w:val="11886A79"/>
    <w:rsid w:val="118E0392"/>
    <w:rsid w:val="1197CEA3"/>
    <w:rsid w:val="11C2E42C"/>
    <w:rsid w:val="11D939ED"/>
    <w:rsid w:val="11EE86DA"/>
    <w:rsid w:val="1211C099"/>
    <w:rsid w:val="12642D28"/>
    <w:rsid w:val="12976F0E"/>
    <w:rsid w:val="12BE5065"/>
    <w:rsid w:val="12BEB74B"/>
    <w:rsid w:val="12C33F31"/>
    <w:rsid w:val="12C40B3C"/>
    <w:rsid w:val="12DCE422"/>
    <w:rsid w:val="12EC6AE2"/>
    <w:rsid w:val="1302046A"/>
    <w:rsid w:val="1305B97E"/>
    <w:rsid w:val="13182510"/>
    <w:rsid w:val="1318EFA3"/>
    <w:rsid w:val="1327DD79"/>
    <w:rsid w:val="132A62FE"/>
    <w:rsid w:val="134604EC"/>
    <w:rsid w:val="137C9C6B"/>
    <w:rsid w:val="13906C7D"/>
    <w:rsid w:val="13CB4370"/>
    <w:rsid w:val="13DE5800"/>
    <w:rsid w:val="13E23D8D"/>
    <w:rsid w:val="13F78ECF"/>
    <w:rsid w:val="140F25AD"/>
    <w:rsid w:val="141908C7"/>
    <w:rsid w:val="14205288"/>
    <w:rsid w:val="143E1D02"/>
    <w:rsid w:val="1451FD2E"/>
    <w:rsid w:val="1457455F"/>
    <w:rsid w:val="145A20C6"/>
    <w:rsid w:val="145C7316"/>
    <w:rsid w:val="145E1373"/>
    <w:rsid w:val="14694AAC"/>
    <w:rsid w:val="14A95F5C"/>
    <w:rsid w:val="14B0B99D"/>
    <w:rsid w:val="14B36A08"/>
    <w:rsid w:val="14BAD484"/>
    <w:rsid w:val="14CD28B7"/>
    <w:rsid w:val="14CDA1DD"/>
    <w:rsid w:val="14D1720C"/>
    <w:rsid w:val="14E1D54D"/>
    <w:rsid w:val="15134B44"/>
    <w:rsid w:val="152C3CDE"/>
    <w:rsid w:val="15552019"/>
    <w:rsid w:val="155E5447"/>
    <w:rsid w:val="15725598"/>
    <w:rsid w:val="1576ABB6"/>
    <w:rsid w:val="15879554"/>
    <w:rsid w:val="159FE18C"/>
    <w:rsid w:val="15AAF60E"/>
    <w:rsid w:val="161F9722"/>
    <w:rsid w:val="161FA430"/>
    <w:rsid w:val="16728E9C"/>
    <w:rsid w:val="1673020B"/>
    <w:rsid w:val="16B77223"/>
    <w:rsid w:val="16C41E95"/>
    <w:rsid w:val="16CC68E1"/>
    <w:rsid w:val="16F0F07A"/>
    <w:rsid w:val="16FDA27A"/>
    <w:rsid w:val="170832CB"/>
    <w:rsid w:val="173BB1ED"/>
    <w:rsid w:val="173EC96B"/>
    <w:rsid w:val="17625B4F"/>
    <w:rsid w:val="17739B82"/>
    <w:rsid w:val="1775BDC4"/>
    <w:rsid w:val="1782802A"/>
    <w:rsid w:val="17867B9A"/>
    <w:rsid w:val="17A0EB6E"/>
    <w:rsid w:val="17C3586D"/>
    <w:rsid w:val="1800C19C"/>
    <w:rsid w:val="1850B6D8"/>
    <w:rsid w:val="185DC85E"/>
    <w:rsid w:val="1863DDA0"/>
    <w:rsid w:val="188674DA"/>
    <w:rsid w:val="188CC0DB"/>
    <w:rsid w:val="18A7C4A3"/>
    <w:rsid w:val="18AE77A6"/>
    <w:rsid w:val="18B9B7B5"/>
    <w:rsid w:val="18CF306B"/>
    <w:rsid w:val="18D6234E"/>
    <w:rsid w:val="18E22B8B"/>
    <w:rsid w:val="18E6C4B5"/>
    <w:rsid w:val="18F79AE5"/>
    <w:rsid w:val="1902122F"/>
    <w:rsid w:val="190C7951"/>
    <w:rsid w:val="191877A9"/>
    <w:rsid w:val="193CBBCF"/>
    <w:rsid w:val="19467BB5"/>
    <w:rsid w:val="1991C237"/>
    <w:rsid w:val="19C35CD5"/>
    <w:rsid w:val="19C9DA31"/>
    <w:rsid w:val="19CD4292"/>
    <w:rsid w:val="19F389B9"/>
    <w:rsid w:val="1A108B75"/>
    <w:rsid w:val="1A292F3A"/>
    <w:rsid w:val="1A3B3F6E"/>
    <w:rsid w:val="1A5371CA"/>
    <w:rsid w:val="1A66DD35"/>
    <w:rsid w:val="1A9CC30E"/>
    <w:rsid w:val="1A9DE290"/>
    <w:rsid w:val="1AA5C331"/>
    <w:rsid w:val="1AAD5E86"/>
    <w:rsid w:val="1AC9663D"/>
    <w:rsid w:val="1AD5404C"/>
    <w:rsid w:val="1AD90188"/>
    <w:rsid w:val="1ADCD864"/>
    <w:rsid w:val="1AE24C16"/>
    <w:rsid w:val="1B0EE92F"/>
    <w:rsid w:val="1B48A116"/>
    <w:rsid w:val="1B673F8C"/>
    <w:rsid w:val="1B78AB15"/>
    <w:rsid w:val="1B865131"/>
    <w:rsid w:val="1B9A3B76"/>
    <w:rsid w:val="1BA888C7"/>
    <w:rsid w:val="1BC5C263"/>
    <w:rsid w:val="1BE61868"/>
    <w:rsid w:val="1BE988FE"/>
    <w:rsid w:val="1BF15877"/>
    <w:rsid w:val="1C04D102"/>
    <w:rsid w:val="1C10280B"/>
    <w:rsid w:val="1C3B2473"/>
    <w:rsid w:val="1C492EE7"/>
    <w:rsid w:val="1C591F2E"/>
    <w:rsid w:val="1CAD7FE9"/>
    <w:rsid w:val="1CC0B2FE"/>
    <w:rsid w:val="1CDC83F1"/>
    <w:rsid w:val="1CF41872"/>
    <w:rsid w:val="1D0E0F60"/>
    <w:rsid w:val="1D10C787"/>
    <w:rsid w:val="1D1B8499"/>
    <w:rsid w:val="1D2100AD"/>
    <w:rsid w:val="1D599C30"/>
    <w:rsid w:val="1D5AF1CF"/>
    <w:rsid w:val="1D6BD687"/>
    <w:rsid w:val="1D6C4193"/>
    <w:rsid w:val="1D8B3325"/>
    <w:rsid w:val="1D976B60"/>
    <w:rsid w:val="1DA6DFCF"/>
    <w:rsid w:val="1DE4FF48"/>
    <w:rsid w:val="1E0C06DA"/>
    <w:rsid w:val="1E0F008A"/>
    <w:rsid w:val="1E42A410"/>
    <w:rsid w:val="1E507113"/>
    <w:rsid w:val="1E75ABBC"/>
    <w:rsid w:val="1E8041D8"/>
    <w:rsid w:val="1E9F0926"/>
    <w:rsid w:val="1EA3D7CF"/>
    <w:rsid w:val="1EC158BF"/>
    <w:rsid w:val="1ECAF752"/>
    <w:rsid w:val="1EE5A55F"/>
    <w:rsid w:val="1F0F9373"/>
    <w:rsid w:val="1F188E2B"/>
    <w:rsid w:val="1F277B00"/>
    <w:rsid w:val="1F335FBA"/>
    <w:rsid w:val="1F42B030"/>
    <w:rsid w:val="1F60C759"/>
    <w:rsid w:val="1F87B92D"/>
    <w:rsid w:val="1FA84108"/>
    <w:rsid w:val="1FAAD0EB"/>
    <w:rsid w:val="1FB251BE"/>
    <w:rsid w:val="1FC29C8B"/>
    <w:rsid w:val="1FD7157B"/>
    <w:rsid w:val="1FF0F62B"/>
    <w:rsid w:val="20180CBD"/>
    <w:rsid w:val="201D1150"/>
    <w:rsid w:val="2038A95B"/>
    <w:rsid w:val="2045251B"/>
    <w:rsid w:val="2066A49C"/>
    <w:rsid w:val="20684FF3"/>
    <w:rsid w:val="20A0F11F"/>
    <w:rsid w:val="20ABA031"/>
    <w:rsid w:val="211CA00A"/>
    <w:rsid w:val="211EB8FA"/>
    <w:rsid w:val="219EBA3D"/>
    <w:rsid w:val="21AE7B64"/>
    <w:rsid w:val="21C8E008"/>
    <w:rsid w:val="21D2E987"/>
    <w:rsid w:val="21D85477"/>
    <w:rsid w:val="21F2F743"/>
    <w:rsid w:val="21F83A6F"/>
    <w:rsid w:val="221C80F0"/>
    <w:rsid w:val="22298D75"/>
    <w:rsid w:val="22464B89"/>
    <w:rsid w:val="2261E2BF"/>
    <w:rsid w:val="226AF565"/>
    <w:rsid w:val="22845BEF"/>
    <w:rsid w:val="22897916"/>
    <w:rsid w:val="228D72BA"/>
    <w:rsid w:val="2291965A"/>
    <w:rsid w:val="22A63192"/>
    <w:rsid w:val="22B2D333"/>
    <w:rsid w:val="22ED5DFB"/>
    <w:rsid w:val="23211A13"/>
    <w:rsid w:val="232557AB"/>
    <w:rsid w:val="2328628E"/>
    <w:rsid w:val="232FF482"/>
    <w:rsid w:val="2343D26F"/>
    <w:rsid w:val="2353B2FB"/>
    <w:rsid w:val="23644D52"/>
    <w:rsid w:val="236E13E5"/>
    <w:rsid w:val="237424D8"/>
    <w:rsid w:val="23864EC2"/>
    <w:rsid w:val="2394C9E2"/>
    <w:rsid w:val="23A5A994"/>
    <w:rsid w:val="23A71E8A"/>
    <w:rsid w:val="23AC335E"/>
    <w:rsid w:val="23C92338"/>
    <w:rsid w:val="23D0A7DE"/>
    <w:rsid w:val="23E340F3"/>
    <w:rsid w:val="2403EC8E"/>
    <w:rsid w:val="24263041"/>
    <w:rsid w:val="2433B332"/>
    <w:rsid w:val="24436920"/>
    <w:rsid w:val="2456E088"/>
    <w:rsid w:val="24A23209"/>
    <w:rsid w:val="24BB4EC8"/>
    <w:rsid w:val="24C67A73"/>
    <w:rsid w:val="24E46638"/>
    <w:rsid w:val="24E4ED40"/>
    <w:rsid w:val="24F4EEBC"/>
    <w:rsid w:val="250FF539"/>
    <w:rsid w:val="252ED640"/>
    <w:rsid w:val="254620B1"/>
    <w:rsid w:val="25A0E933"/>
    <w:rsid w:val="25A2F987"/>
    <w:rsid w:val="25A8694C"/>
    <w:rsid w:val="25AE1DDE"/>
    <w:rsid w:val="25B979BD"/>
    <w:rsid w:val="25B9DF3A"/>
    <w:rsid w:val="25DAB60A"/>
    <w:rsid w:val="25DB58C9"/>
    <w:rsid w:val="25DF01D8"/>
    <w:rsid w:val="25EAFC59"/>
    <w:rsid w:val="2602AB59"/>
    <w:rsid w:val="26049BBD"/>
    <w:rsid w:val="2604DCC9"/>
    <w:rsid w:val="260ACAD3"/>
    <w:rsid w:val="2613EF44"/>
    <w:rsid w:val="2631122B"/>
    <w:rsid w:val="2637FBDF"/>
    <w:rsid w:val="26394FDC"/>
    <w:rsid w:val="26529C33"/>
    <w:rsid w:val="2656559B"/>
    <w:rsid w:val="2660C48F"/>
    <w:rsid w:val="266333FA"/>
    <w:rsid w:val="266CF084"/>
    <w:rsid w:val="26792DDA"/>
    <w:rsid w:val="26A35C4C"/>
    <w:rsid w:val="26B3B320"/>
    <w:rsid w:val="26BB41EC"/>
    <w:rsid w:val="26BF6FEA"/>
    <w:rsid w:val="27264185"/>
    <w:rsid w:val="27439D00"/>
    <w:rsid w:val="2779A2B5"/>
    <w:rsid w:val="278F5860"/>
    <w:rsid w:val="2793CF14"/>
    <w:rsid w:val="27B82298"/>
    <w:rsid w:val="27C0CF1E"/>
    <w:rsid w:val="27D2D563"/>
    <w:rsid w:val="27D9FA5A"/>
    <w:rsid w:val="27F0C729"/>
    <w:rsid w:val="27F661C0"/>
    <w:rsid w:val="27F8FD2E"/>
    <w:rsid w:val="280365A5"/>
    <w:rsid w:val="2823CC94"/>
    <w:rsid w:val="2828635D"/>
    <w:rsid w:val="284F8381"/>
    <w:rsid w:val="285F56E8"/>
    <w:rsid w:val="286A22E7"/>
    <w:rsid w:val="28721642"/>
    <w:rsid w:val="28924543"/>
    <w:rsid w:val="289822D8"/>
    <w:rsid w:val="28B2EBCC"/>
    <w:rsid w:val="28C10070"/>
    <w:rsid w:val="28DB1B68"/>
    <w:rsid w:val="28F46785"/>
    <w:rsid w:val="290A346F"/>
    <w:rsid w:val="290DE189"/>
    <w:rsid w:val="2923B1B7"/>
    <w:rsid w:val="2927B1EF"/>
    <w:rsid w:val="29289009"/>
    <w:rsid w:val="292C88F7"/>
    <w:rsid w:val="2972DA94"/>
    <w:rsid w:val="297D3A1E"/>
    <w:rsid w:val="29AEC655"/>
    <w:rsid w:val="29BD708F"/>
    <w:rsid w:val="29BEA1D3"/>
    <w:rsid w:val="29D0FA9A"/>
    <w:rsid w:val="29ECE526"/>
    <w:rsid w:val="29F2DFE3"/>
    <w:rsid w:val="29F5DFD3"/>
    <w:rsid w:val="2A01BAEE"/>
    <w:rsid w:val="2A313132"/>
    <w:rsid w:val="2A497790"/>
    <w:rsid w:val="2A6FE636"/>
    <w:rsid w:val="2AA604D0"/>
    <w:rsid w:val="2AC9D3BD"/>
    <w:rsid w:val="2AE1F411"/>
    <w:rsid w:val="2B0F64C1"/>
    <w:rsid w:val="2B0FA449"/>
    <w:rsid w:val="2B1603B8"/>
    <w:rsid w:val="2B19DDA0"/>
    <w:rsid w:val="2B309DBE"/>
    <w:rsid w:val="2B62353B"/>
    <w:rsid w:val="2B773B74"/>
    <w:rsid w:val="2B9F634B"/>
    <w:rsid w:val="2BCCC0A6"/>
    <w:rsid w:val="2BD4AB51"/>
    <w:rsid w:val="2BEC32D3"/>
    <w:rsid w:val="2C2F89E7"/>
    <w:rsid w:val="2C35EF4C"/>
    <w:rsid w:val="2C3AE9AB"/>
    <w:rsid w:val="2C94E1A9"/>
    <w:rsid w:val="2C9F5D10"/>
    <w:rsid w:val="2CA73D63"/>
    <w:rsid w:val="2CADD706"/>
    <w:rsid w:val="2CB24BCA"/>
    <w:rsid w:val="2CB707BC"/>
    <w:rsid w:val="2CFFE170"/>
    <w:rsid w:val="2D09FCE9"/>
    <w:rsid w:val="2D2A80A5"/>
    <w:rsid w:val="2D2F41F1"/>
    <w:rsid w:val="2D34E1A8"/>
    <w:rsid w:val="2D40D6CB"/>
    <w:rsid w:val="2D7C79A9"/>
    <w:rsid w:val="2D8962A5"/>
    <w:rsid w:val="2D985494"/>
    <w:rsid w:val="2DA11079"/>
    <w:rsid w:val="2DAFFB95"/>
    <w:rsid w:val="2DBBDB80"/>
    <w:rsid w:val="2DBD6996"/>
    <w:rsid w:val="2DBE91A2"/>
    <w:rsid w:val="2DC4F11F"/>
    <w:rsid w:val="2DD1BFAD"/>
    <w:rsid w:val="2DD2948E"/>
    <w:rsid w:val="2DD6BA0C"/>
    <w:rsid w:val="2DE4D367"/>
    <w:rsid w:val="2DF488EF"/>
    <w:rsid w:val="2DF5A1B4"/>
    <w:rsid w:val="2E080044"/>
    <w:rsid w:val="2E5D2A47"/>
    <w:rsid w:val="2EA50AB5"/>
    <w:rsid w:val="2EBFEEB0"/>
    <w:rsid w:val="2EC2A766"/>
    <w:rsid w:val="2ED9DA7A"/>
    <w:rsid w:val="2EF5B419"/>
    <w:rsid w:val="2F173D00"/>
    <w:rsid w:val="2F192D65"/>
    <w:rsid w:val="2F2F1462"/>
    <w:rsid w:val="2F58A6BE"/>
    <w:rsid w:val="2F6912B2"/>
    <w:rsid w:val="2F80A3C8"/>
    <w:rsid w:val="2F8A16C9"/>
    <w:rsid w:val="2F9B6F22"/>
    <w:rsid w:val="2F9ECDA9"/>
    <w:rsid w:val="2FCF6A7D"/>
    <w:rsid w:val="2FF6C167"/>
    <w:rsid w:val="30000FD1"/>
    <w:rsid w:val="301C0D32"/>
    <w:rsid w:val="304296B4"/>
    <w:rsid w:val="3042EFD4"/>
    <w:rsid w:val="304C96ED"/>
    <w:rsid w:val="304D3FD4"/>
    <w:rsid w:val="30518943"/>
    <w:rsid w:val="307F6571"/>
    <w:rsid w:val="30813AD0"/>
    <w:rsid w:val="30881244"/>
    <w:rsid w:val="30A67B99"/>
    <w:rsid w:val="30BB6349"/>
    <w:rsid w:val="30C414C7"/>
    <w:rsid w:val="30C9B181"/>
    <w:rsid w:val="30ECB1CE"/>
    <w:rsid w:val="30F2D1D7"/>
    <w:rsid w:val="30FF5A10"/>
    <w:rsid w:val="310B6DD5"/>
    <w:rsid w:val="311C7429"/>
    <w:rsid w:val="31359C86"/>
    <w:rsid w:val="313D7151"/>
    <w:rsid w:val="3155E45A"/>
    <w:rsid w:val="316FF803"/>
    <w:rsid w:val="317C0283"/>
    <w:rsid w:val="317CC36A"/>
    <w:rsid w:val="3189C9EA"/>
    <w:rsid w:val="31B096A8"/>
    <w:rsid w:val="31BFA1BD"/>
    <w:rsid w:val="31C6DD19"/>
    <w:rsid w:val="31CE7304"/>
    <w:rsid w:val="31F0AC7F"/>
    <w:rsid w:val="320D5E6A"/>
    <w:rsid w:val="32466605"/>
    <w:rsid w:val="3250D0EC"/>
    <w:rsid w:val="328285AB"/>
    <w:rsid w:val="32B6AD03"/>
    <w:rsid w:val="32BF4E00"/>
    <w:rsid w:val="32D3DD99"/>
    <w:rsid w:val="32E9A15F"/>
    <w:rsid w:val="32FB5BF1"/>
    <w:rsid w:val="331323DD"/>
    <w:rsid w:val="331A657F"/>
    <w:rsid w:val="332C3E76"/>
    <w:rsid w:val="3334A3BC"/>
    <w:rsid w:val="334D4F56"/>
    <w:rsid w:val="3369D6C5"/>
    <w:rsid w:val="336BF444"/>
    <w:rsid w:val="3372C362"/>
    <w:rsid w:val="337A4A64"/>
    <w:rsid w:val="337DB9CB"/>
    <w:rsid w:val="3387DC6C"/>
    <w:rsid w:val="33A5F37C"/>
    <w:rsid w:val="33BE8C55"/>
    <w:rsid w:val="3406D1B0"/>
    <w:rsid w:val="34087E2E"/>
    <w:rsid w:val="345414EB"/>
    <w:rsid w:val="3464E338"/>
    <w:rsid w:val="3466CC45"/>
    <w:rsid w:val="347B6A1A"/>
    <w:rsid w:val="34C2BBC9"/>
    <w:rsid w:val="34DA58E6"/>
    <w:rsid w:val="34EA2457"/>
    <w:rsid w:val="34F052DF"/>
    <w:rsid w:val="34F9A142"/>
    <w:rsid w:val="34FE7DDB"/>
    <w:rsid w:val="3513669C"/>
    <w:rsid w:val="355D7A46"/>
    <w:rsid w:val="355E186F"/>
    <w:rsid w:val="358CB8A2"/>
    <w:rsid w:val="359414CA"/>
    <w:rsid w:val="359F40CB"/>
    <w:rsid w:val="35D00304"/>
    <w:rsid w:val="35D0880A"/>
    <w:rsid w:val="35D36052"/>
    <w:rsid w:val="3600B399"/>
    <w:rsid w:val="36214221"/>
    <w:rsid w:val="3641585D"/>
    <w:rsid w:val="36569B85"/>
    <w:rsid w:val="36572B81"/>
    <w:rsid w:val="366D0143"/>
    <w:rsid w:val="36786E9E"/>
    <w:rsid w:val="368B01D4"/>
    <w:rsid w:val="36B2D726"/>
    <w:rsid w:val="36B74582"/>
    <w:rsid w:val="36D63E97"/>
    <w:rsid w:val="36E8EEB0"/>
    <w:rsid w:val="36F3F770"/>
    <w:rsid w:val="3716750A"/>
    <w:rsid w:val="37288903"/>
    <w:rsid w:val="3753E6C1"/>
    <w:rsid w:val="3760178E"/>
    <w:rsid w:val="3764FF8A"/>
    <w:rsid w:val="37891A01"/>
    <w:rsid w:val="378BB5AD"/>
    <w:rsid w:val="37A7ACEF"/>
    <w:rsid w:val="37BD1282"/>
    <w:rsid w:val="37C52C59"/>
    <w:rsid w:val="37CC894F"/>
    <w:rsid w:val="37D1BE94"/>
    <w:rsid w:val="37E9F00A"/>
    <w:rsid w:val="380035E4"/>
    <w:rsid w:val="380C99A0"/>
    <w:rsid w:val="3832C49E"/>
    <w:rsid w:val="38429417"/>
    <w:rsid w:val="386989AC"/>
    <w:rsid w:val="3870FC8A"/>
    <w:rsid w:val="3875239D"/>
    <w:rsid w:val="389B5F2E"/>
    <w:rsid w:val="38D06A1E"/>
    <w:rsid w:val="38DF80EA"/>
    <w:rsid w:val="38E90869"/>
    <w:rsid w:val="390B703B"/>
    <w:rsid w:val="394F48C2"/>
    <w:rsid w:val="39520453"/>
    <w:rsid w:val="3988A99D"/>
    <w:rsid w:val="39A73419"/>
    <w:rsid w:val="39D76B04"/>
    <w:rsid w:val="39EC89A5"/>
    <w:rsid w:val="3A1A0CB3"/>
    <w:rsid w:val="3A3C6199"/>
    <w:rsid w:val="3A8ED838"/>
    <w:rsid w:val="3A97B850"/>
    <w:rsid w:val="3AB45CD2"/>
    <w:rsid w:val="3AC3566F"/>
    <w:rsid w:val="3AE39E43"/>
    <w:rsid w:val="3AEDAE1C"/>
    <w:rsid w:val="3AEECBED"/>
    <w:rsid w:val="3AF4B344"/>
    <w:rsid w:val="3B268D44"/>
    <w:rsid w:val="3B2CBC45"/>
    <w:rsid w:val="3B37D6A6"/>
    <w:rsid w:val="3B49D49C"/>
    <w:rsid w:val="3B53CD47"/>
    <w:rsid w:val="3B558EB8"/>
    <w:rsid w:val="3B686709"/>
    <w:rsid w:val="3B943860"/>
    <w:rsid w:val="3BAFB819"/>
    <w:rsid w:val="3BB440B0"/>
    <w:rsid w:val="3BC76893"/>
    <w:rsid w:val="3BD025AC"/>
    <w:rsid w:val="3BD831FA"/>
    <w:rsid w:val="3BFBFA26"/>
    <w:rsid w:val="3C32F36F"/>
    <w:rsid w:val="3C3388B1"/>
    <w:rsid w:val="3C56E844"/>
    <w:rsid w:val="3C5749C3"/>
    <w:rsid w:val="3C5E5CB4"/>
    <w:rsid w:val="3C73E14F"/>
    <w:rsid w:val="3C775B48"/>
    <w:rsid w:val="3C971665"/>
    <w:rsid w:val="3CA0DA22"/>
    <w:rsid w:val="3CA14218"/>
    <w:rsid w:val="3CBB3E5B"/>
    <w:rsid w:val="3CC5DD51"/>
    <w:rsid w:val="3CD0A41F"/>
    <w:rsid w:val="3D0635C1"/>
    <w:rsid w:val="3D08BFC5"/>
    <w:rsid w:val="3D12BE7C"/>
    <w:rsid w:val="3D1DB910"/>
    <w:rsid w:val="3D52E7CA"/>
    <w:rsid w:val="3D56FA95"/>
    <w:rsid w:val="3D6E4401"/>
    <w:rsid w:val="3D8FC551"/>
    <w:rsid w:val="3D904D3B"/>
    <w:rsid w:val="3D97CA87"/>
    <w:rsid w:val="3D994FC0"/>
    <w:rsid w:val="3DC35B9F"/>
    <w:rsid w:val="3DC91200"/>
    <w:rsid w:val="3DD9ECD0"/>
    <w:rsid w:val="3DEAB77D"/>
    <w:rsid w:val="3DEB53A1"/>
    <w:rsid w:val="3DF15394"/>
    <w:rsid w:val="3E2006B0"/>
    <w:rsid w:val="3E245DE9"/>
    <w:rsid w:val="3E26CC7E"/>
    <w:rsid w:val="3E71201D"/>
    <w:rsid w:val="3E76BAB4"/>
    <w:rsid w:val="3E8B6E09"/>
    <w:rsid w:val="3EAA100C"/>
    <w:rsid w:val="3EAADD8D"/>
    <w:rsid w:val="3EC4AEA1"/>
    <w:rsid w:val="3EDBA66A"/>
    <w:rsid w:val="3EF30505"/>
    <w:rsid w:val="3F13C569"/>
    <w:rsid w:val="3F773399"/>
    <w:rsid w:val="3F837236"/>
    <w:rsid w:val="3F872402"/>
    <w:rsid w:val="3F92D164"/>
    <w:rsid w:val="3F9AE3AF"/>
    <w:rsid w:val="3FE3B0ED"/>
    <w:rsid w:val="3FF4D0A0"/>
    <w:rsid w:val="3FFED42F"/>
    <w:rsid w:val="402C9121"/>
    <w:rsid w:val="4036D6E8"/>
    <w:rsid w:val="403DA353"/>
    <w:rsid w:val="40532009"/>
    <w:rsid w:val="4058E932"/>
    <w:rsid w:val="4060A804"/>
    <w:rsid w:val="40C45319"/>
    <w:rsid w:val="40C639D1"/>
    <w:rsid w:val="40E1A0AA"/>
    <w:rsid w:val="40F86535"/>
    <w:rsid w:val="4108F5D3"/>
    <w:rsid w:val="411313D7"/>
    <w:rsid w:val="4122E0F3"/>
    <w:rsid w:val="4122F463"/>
    <w:rsid w:val="413873ED"/>
    <w:rsid w:val="4141A209"/>
    <w:rsid w:val="414BE007"/>
    <w:rsid w:val="41562E4C"/>
    <w:rsid w:val="415CCC06"/>
    <w:rsid w:val="416C2E80"/>
    <w:rsid w:val="416CCC3A"/>
    <w:rsid w:val="4182D56C"/>
    <w:rsid w:val="41B575B1"/>
    <w:rsid w:val="41C0C974"/>
    <w:rsid w:val="41C1C1CB"/>
    <w:rsid w:val="41C30ECB"/>
    <w:rsid w:val="41C8EEC4"/>
    <w:rsid w:val="41C90F6F"/>
    <w:rsid w:val="41D9A6E4"/>
    <w:rsid w:val="41E64F2F"/>
    <w:rsid w:val="42185978"/>
    <w:rsid w:val="421D0C1D"/>
    <w:rsid w:val="42323DCE"/>
    <w:rsid w:val="42335FF5"/>
    <w:rsid w:val="423709D8"/>
    <w:rsid w:val="4239A7D3"/>
    <w:rsid w:val="423E8F5E"/>
    <w:rsid w:val="425B1A3D"/>
    <w:rsid w:val="42815C90"/>
    <w:rsid w:val="42833E64"/>
    <w:rsid w:val="42A64DEB"/>
    <w:rsid w:val="42AFA0DB"/>
    <w:rsid w:val="42B4A8AA"/>
    <w:rsid w:val="42BD586B"/>
    <w:rsid w:val="42CE6854"/>
    <w:rsid w:val="43021D7C"/>
    <w:rsid w:val="43034E0E"/>
    <w:rsid w:val="4307D885"/>
    <w:rsid w:val="4336D8B4"/>
    <w:rsid w:val="43429D5B"/>
    <w:rsid w:val="434431CE"/>
    <w:rsid w:val="434C5E15"/>
    <w:rsid w:val="437954E0"/>
    <w:rsid w:val="43857F1C"/>
    <w:rsid w:val="43B0E556"/>
    <w:rsid w:val="43E33C3F"/>
    <w:rsid w:val="44005ECD"/>
    <w:rsid w:val="44070C0B"/>
    <w:rsid w:val="441EDE3A"/>
    <w:rsid w:val="44218B07"/>
    <w:rsid w:val="443005F7"/>
    <w:rsid w:val="4453845F"/>
    <w:rsid w:val="446DAB24"/>
    <w:rsid w:val="4482F488"/>
    <w:rsid w:val="448A8704"/>
    <w:rsid w:val="44A58749"/>
    <w:rsid w:val="44A5A16C"/>
    <w:rsid w:val="44A70AC4"/>
    <w:rsid w:val="44B6C7B4"/>
    <w:rsid w:val="44BDD070"/>
    <w:rsid w:val="44EB0335"/>
    <w:rsid w:val="44EBDA6B"/>
    <w:rsid w:val="451FCE39"/>
    <w:rsid w:val="452C5A55"/>
    <w:rsid w:val="4536D1DD"/>
    <w:rsid w:val="45371C2C"/>
    <w:rsid w:val="453F1339"/>
    <w:rsid w:val="454FBF70"/>
    <w:rsid w:val="454FFA3A"/>
    <w:rsid w:val="4569DE90"/>
    <w:rsid w:val="457F0CA0"/>
    <w:rsid w:val="45898B46"/>
    <w:rsid w:val="459216B5"/>
    <w:rsid w:val="459A83C4"/>
    <w:rsid w:val="45A744EF"/>
    <w:rsid w:val="45C3338B"/>
    <w:rsid w:val="45C6E319"/>
    <w:rsid w:val="45FDB19D"/>
    <w:rsid w:val="45FEC933"/>
    <w:rsid w:val="46108907"/>
    <w:rsid w:val="4616D763"/>
    <w:rsid w:val="465A6DC9"/>
    <w:rsid w:val="465D9F52"/>
    <w:rsid w:val="46696FC6"/>
    <w:rsid w:val="466A29B4"/>
    <w:rsid w:val="468766B6"/>
    <w:rsid w:val="46974912"/>
    <w:rsid w:val="46CB9EDE"/>
    <w:rsid w:val="46CE4F04"/>
    <w:rsid w:val="46D97162"/>
    <w:rsid w:val="46EB5A15"/>
    <w:rsid w:val="4701D874"/>
    <w:rsid w:val="471AE4A1"/>
    <w:rsid w:val="4732F0D0"/>
    <w:rsid w:val="4756C14B"/>
    <w:rsid w:val="4759B495"/>
    <w:rsid w:val="475BD709"/>
    <w:rsid w:val="47691D21"/>
    <w:rsid w:val="4775AE78"/>
    <w:rsid w:val="4794E891"/>
    <w:rsid w:val="4796B343"/>
    <w:rsid w:val="47C9D627"/>
    <w:rsid w:val="47D87771"/>
    <w:rsid w:val="47E6EB77"/>
    <w:rsid w:val="47F34C88"/>
    <w:rsid w:val="47FCBB97"/>
    <w:rsid w:val="48479C3B"/>
    <w:rsid w:val="486A1F65"/>
    <w:rsid w:val="48754638"/>
    <w:rsid w:val="489823AD"/>
    <w:rsid w:val="48B3A2B1"/>
    <w:rsid w:val="48B6B502"/>
    <w:rsid w:val="48D3E367"/>
    <w:rsid w:val="48D63D32"/>
    <w:rsid w:val="48DA7D2E"/>
    <w:rsid w:val="4904ED82"/>
    <w:rsid w:val="491A3028"/>
    <w:rsid w:val="491E15DF"/>
    <w:rsid w:val="491E25BC"/>
    <w:rsid w:val="4925019D"/>
    <w:rsid w:val="4938CEF0"/>
    <w:rsid w:val="493B9EE1"/>
    <w:rsid w:val="4950727A"/>
    <w:rsid w:val="495DF1AC"/>
    <w:rsid w:val="4969D279"/>
    <w:rsid w:val="497AE347"/>
    <w:rsid w:val="49816DE5"/>
    <w:rsid w:val="4982BBD8"/>
    <w:rsid w:val="49C58A30"/>
    <w:rsid w:val="49EAA07F"/>
    <w:rsid w:val="49FF191C"/>
    <w:rsid w:val="4A171EB3"/>
    <w:rsid w:val="4A1764A9"/>
    <w:rsid w:val="4A38A438"/>
    <w:rsid w:val="4A51D215"/>
    <w:rsid w:val="4A72EE5D"/>
    <w:rsid w:val="4A7AB612"/>
    <w:rsid w:val="4A82A398"/>
    <w:rsid w:val="4A8C3973"/>
    <w:rsid w:val="4AAD4F3A"/>
    <w:rsid w:val="4AE205DF"/>
    <w:rsid w:val="4AFA0066"/>
    <w:rsid w:val="4B02F51B"/>
    <w:rsid w:val="4B038BC2"/>
    <w:rsid w:val="4B106B95"/>
    <w:rsid w:val="4B1E8C39"/>
    <w:rsid w:val="4B615227"/>
    <w:rsid w:val="4B7C45E3"/>
    <w:rsid w:val="4BA0B970"/>
    <w:rsid w:val="4BA35AAB"/>
    <w:rsid w:val="4BCDCB4C"/>
    <w:rsid w:val="4BD8A58A"/>
    <w:rsid w:val="4BE5F8FF"/>
    <w:rsid w:val="4BF926CF"/>
    <w:rsid w:val="4BFEE070"/>
    <w:rsid w:val="4C10A4F1"/>
    <w:rsid w:val="4C2A326E"/>
    <w:rsid w:val="4C2A5233"/>
    <w:rsid w:val="4C394B2C"/>
    <w:rsid w:val="4C537D2F"/>
    <w:rsid w:val="4C6859B4"/>
    <w:rsid w:val="4C6A2466"/>
    <w:rsid w:val="4C6AF339"/>
    <w:rsid w:val="4C8238B8"/>
    <w:rsid w:val="4C85BBAA"/>
    <w:rsid w:val="4C88F142"/>
    <w:rsid w:val="4CF1B8D5"/>
    <w:rsid w:val="4CF5F570"/>
    <w:rsid w:val="4CFD2288"/>
    <w:rsid w:val="4D123C6C"/>
    <w:rsid w:val="4D2B5B9F"/>
    <w:rsid w:val="4D2F79F7"/>
    <w:rsid w:val="4D61B089"/>
    <w:rsid w:val="4D75EC94"/>
    <w:rsid w:val="4D9AB0D1"/>
    <w:rsid w:val="4DF03C94"/>
    <w:rsid w:val="4DF3253C"/>
    <w:rsid w:val="4DFAB25A"/>
    <w:rsid w:val="4E06C39A"/>
    <w:rsid w:val="4E35A6B5"/>
    <w:rsid w:val="4E70A7F2"/>
    <w:rsid w:val="4E93EE78"/>
    <w:rsid w:val="4EA3367D"/>
    <w:rsid w:val="4EA8D8FD"/>
    <w:rsid w:val="4EBEA98A"/>
    <w:rsid w:val="4EE487BC"/>
    <w:rsid w:val="4EEC27ED"/>
    <w:rsid w:val="4EED3E90"/>
    <w:rsid w:val="4F33F404"/>
    <w:rsid w:val="4F69F9EB"/>
    <w:rsid w:val="4F72B89E"/>
    <w:rsid w:val="4F776F24"/>
    <w:rsid w:val="4F8E151C"/>
    <w:rsid w:val="4FACCFBD"/>
    <w:rsid w:val="4FB42DC7"/>
    <w:rsid w:val="4FB8519D"/>
    <w:rsid w:val="4FCD04C1"/>
    <w:rsid w:val="4FDEEA41"/>
    <w:rsid w:val="4FFBD2A7"/>
    <w:rsid w:val="5006F21E"/>
    <w:rsid w:val="501A5CCA"/>
    <w:rsid w:val="501B087A"/>
    <w:rsid w:val="5022569F"/>
    <w:rsid w:val="5034C34A"/>
    <w:rsid w:val="5048FC89"/>
    <w:rsid w:val="5075314A"/>
    <w:rsid w:val="50E2819B"/>
    <w:rsid w:val="50F98206"/>
    <w:rsid w:val="5135AF77"/>
    <w:rsid w:val="516A8044"/>
    <w:rsid w:val="5186479B"/>
    <w:rsid w:val="51D29C8C"/>
    <w:rsid w:val="51FA30F0"/>
    <w:rsid w:val="51FC8808"/>
    <w:rsid w:val="521A60B3"/>
    <w:rsid w:val="52218B34"/>
    <w:rsid w:val="5224DF52"/>
    <w:rsid w:val="5226D3E3"/>
    <w:rsid w:val="523B8ACB"/>
    <w:rsid w:val="52419384"/>
    <w:rsid w:val="524ECBD1"/>
    <w:rsid w:val="5254B328"/>
    <w:rsid w:val="525EA299"/>
    <w:rsid w:val="526E21F4"/>
    <w:rsid w:val="5277194B"/>
    <w:rsid w:val="529FEF3E"/>
    <w:rsid w:val="52F6E25F"/>
    <w:rsid w:val="52F736FE"/>
    <w:rsid w:val="52F93366"/>
    <w:rsid w:val="53089D30"/>
    <w:rsid w:val="531AA94F"/>
    <w:rsid w:val="53233729"/>
    <w:rsid w:val="53397349"/>
    <w:rsid w:val="533C4739"/>
    <w:rsid w:val="534072B3"/>
    <w:rsid w:val="534B0F44"/>
    <w:rsid w:val="53584F39"/>
    <w:rsid w:val="5369A5C8"/>
    <w:rsid w:val="5385978C"/>
    <w:rsid w:val="5387D741"/>
    <w:rsid w:val="53A46162"/>
    <w:rsid w:val="53B5F7F7"/>
    <w:rsid w:val="53BFE665"/>
    <w:rsid w:val="53DC192C"/>
    <w:rsid w:val="53FB96D5"/>
    <w:rsid w:val="54069856"/>
    <w:rsid w:val="5409F255"/>
    <w:rsid w:val="541177E5"/>
    <w:rsid w:val="5427D7CB"/>
    <w:rsid w:val="542D9EED"/>
    <w:rsid w:val="5430A403"/>
    <w:rsid w:val="543752BC"/>
    <w:rsid w:val="544EEFB3"/>
    <w:rsid w:val="54527A63"/>
    <w:rsid w:val="54579092"/>
    <w:rsid w:val="54591991"/>
    <w:rsid w:val="5471562E"/>
    <w:rsid w:val="54884A05"/>
    <w:rsid w:val="54991852"/>
    <w:rsid w:val="54A0A453"/>
    <w:rsid w:val="54A891D9"/>
    <w:rsid w:val="54C56E7F"/>
    <w:rsid w:val="54EECFB3"/>
    <w:rsid w:val="5508346D"/>
    <w:rsid w:val="55546885"/>
    <w:rsid w:val="555C5754"/>
    <w:rsid w:val="558EAAE5"/>
    <w:rsid w:val="55A268F3"/>
    <w:rsid w:val="55A5C2B6"/>
    <w:rsid w:val="55AD17FC"/>
    <w:rsid w:val="55B0C04E"/>
    <w:rsid w:val="55B78DE4"/>
    <w:rsid w:val="55C5563F"/>
    <w:rsid w:val="56103C63"/>
    <w:rsid w:val="5627937B"/>
    <w:rsid w:val="5634E8B3"/>
    <w:rsid w:val="5644623A"/>
    <w:rsid w:val="564907B9"/>
    <w:rsid w:val="56490A8C"/>
    <w:rsid w:val="5673C54D"/>
    <w:rsid w:val="568AA014"/>
    <w:rsid w:val="5696F87B"/>
    <w:rsid w:val="569835E1"/>
    <w:rsid w:val="56A404CE"/>
    <w:rsid w:val="56B86469"/>
    <w:rsid w:val="56F038E6"/>
    <w:rsid w:val="56F6C776"/>
    <w:rsid w:val="5702C5CE"/>
    <w:rsid w:val="57052550"/>
    <w:rsid w:val="571036C8"/>
    <w:rsid w:val="574DF46F"/>
    <w:rsid w:val="5767EE99"/>
    <w:rsid w:val="57749438"/>
    <w:rsid w:val="577F50C8"/>
    <w:rsid w:val="5787655D"/>
    <w:rsid w:val="57AA7EB2"/>
    <w:rsid w:val="57B8E916"/>
    <w:rsid w:val="57D010E9"/>
    <w:rsid w:val="57D0B914"/>
    <w:rsid w:val="580A52A2"/>
    <w:rsid w:val="58100903"/>
    <w:rsid w:val="58169952"/>
    <w:rsid w:val="5829AD07"/>
    <w:rsid w:val="583EC05B"/>
    <w:rsid w:val="58608648"/>
    <w:rsid w:val="5884B9FB"/>
    <w:rsid w:val="589420D6"/>
    <w:rsid w:val="58D54DB3"/>
    <w:rsid w:val="58E3CEA4"/>
    <w:rsid w:val="58F5CEAC"/>
    <w:rsid w:val="5928591F"/>
    <w:rsid w:val="5948EC95"/>
    <w:rsid w:val="59662574"/>
    <w:rsid w:val="596C8975"/>
    <w:rsid w:val="5984B3C0"/>
    <w:rsid w:val="59923DB2"/>
    <w:rsid w:val="599405DC"/>
    <w:rsid w:val="59AA4416"/>
    <w:rsid w:val="59DCA963"/>
    <w:rsid w:val="5A02CA19"/>
    <w:rsid w:val="5A0D5DD7"/>
    <w:rsid w:val="5A2A4B39"/>
    <w:rsid w:val="5A3A6690"/>
    <w:rsid w:val="5A3F20A7"/>
    <w:rsid w:val="5A686A9C"/>
    <w:rsid w:val="5A6F2EE4"/>
    <w:rsid w:val="5AA0318C"/>
    <w:rsid w:val="5AA69440"/>
    <w:rsid w:val="5AAFBEA8"/>
    <w:rsid w:val="5AD3A769"/>
    <w:rsid w:val="5AD42AFC"/>
    <w:rsid w:val="5AF72893"/>
    <w:rsid w:val="5B14E88F"/>
    <w:rsid w:val="5B5C2D8F"/>
    <w:rsid w:val="5B670BEF"/>
    <w:rsid w:val="5B6B7472"/>
    <w:rsid w:val="5B867362"/>
    <w:rsid w:val="5B9EC416"/>
    <w:rsid w:val="5BC424B1"/>
    <w:rsid w:val="5BE875CA"/>
    <w:rsid w:val="5BEEC737"/>
    <w:rsid w:val="5BFC1CC9"/>
    <w:rsid w:val="5BFF2232"/>
    <w:rsid w:val="5C1A7612"/>
    <w:rsid w:val="5C1B6F66"/>
    <w:rsid w:val="5C341C56"/>
    <w:rsid w:val="5C3497C3"/>
    <w:rsid w:val="5C8596EA"/>
    <w:rsid w:val="5C8C5A39"/>
    <w:rsid w:val="5C935BEA"/>
    <w:rsid w:val="5C96D1C1"/>
    <w:rsid w:val="5CA42A37"/>
    <w:rsid w:val="5CAFA0F0"/>
    <w:rsid w:val="5CB0EC0B"/>
    <w:rsid w:val="5CB3A3BE"/>
    <w:rsid w:val="5CB99C56"/>
    <w:rsid w:val="5CBEC8B9"/>
    <w:rsid w:val="5CCB009B"/>
    <w:rsid w:val="5CCEAA7E"/>
    <w:rsid w:val="5CFE98AE"/>
    <w:rsid w:val="5D6BE1B4"/>
    <w:rsid w:val="5D827233"/>
    <w:rsid w:val="5D84462B"/>
    <w:rsid w:val="5D91235D"/>
    <w:rsid w:val="5DA00B5E"/>
    <w:rsid w:val="5DC0EB1A"/>
    <w:rsid w:val="5DD3C776"/>
    <w:rsid w:val="5DF67FD2"/>
    <w:rsid w:val="5DF748F6"/>
    <w:rsid w:val="5DFAD4CB"/>
    <w:rsid w:val="5E19C6FC"/>
    <w:rsid w:val="5E364BC2"/>
    <w:rsid w:val="5E4AE263"/>
    <w:rsid w:val="5E655C96"/>
    <w:rsid w:val="5E70E60E"/>
    <w:rsid w:val="5EAF16B3"/>
    <w:rsid w:val="5ECB493C"/>
    <w:rsid w:val="5EE2E9D0"/>
    <w:rsid w:val="5F1AF9A8"/>
    <w:rsid w:val="5F1F73F2"/>
    <w:rsid w:val="5F20168C"/>
    <w:rsid w:val="5F26BFB9"/>
    <w:rsid w:val="5F43C945"/>
    <w:rsid w:val="5F6721A8"/>
    <w:rsid w:val="5F7E884E"/>
    <w:rsid w:val="5F9D9C80"/>
    <w:rsid w:val="5FA335BD"/>
    <w:rsid w:val="5FB09EBC"/>
    <w:rsid w:val="5FBB89DB"/>
    <w:rsid w:val="5FD2620B"/>
    <w:rsid w:val="5FF95896"/>
    <w:rsid w:val="5FFF88BA"/>
    <w:rsid w:val="600CB66F"/>
    <w:rsid w:val="6010440B"/>
    <w:rsid w:val="60167655"/>
    <w:rsid w:val="60189B46"/>
    <w:rsid w:val="601A7C2D"/>
    <w:rsid w:val="6024B264"/>
    <w:rsid w:val="6041408E"/>
    <w:rsid w:val="604AE714"/>
    <w:rsid w:val="6052547C"/>
    <w:rsid w:val="606376FE"/>
    <w:rsid w:val="608E062C"/>
    <w:rsid w:val="6093EC31"/>
    <w:rsid w:val="60A59742"/>
    <w:rsid w:val="60BBE6ED"/>
    <w:rsid w:val="60C2385A"/>
    <w:rsid w:val="60E6CB79"/>
    <w:rsid w:val="60EB30BA"/>
    <w:rsid w:val="60FF96B1"/>
    <w:rsid w:val="6122302D"/>
    <w:rsid w:val="612BDB3D"/>
    <w:rsid w:val="613E6F10"/>
    <w:rsid w:val="613EAA07"/>
    <w:rsid w:val="613EAB13"/>
    <w:rsid w:val="61537369"/>
    <w:rsid w:val="6158620A"/>
    <w:rsid w:val="61995CEA"/>
    <w:rsid w:val="61A458EB"/>
    <w:rsid w:val="61DDEEB6"/>
    <w:rsid w:val="61E18674"/>
    <w:rsid w:val="61F7B697"/>
    <w:rsid w:val="62093283"/>
    <w:rsid w:val="6214EDF6"/>
    <w:rsid w:val="623A39CE"/>
    <w:rsid w:val="624C24FD"/>
    <w:rsid w:val="625076C0"/>
    <w:rsid w:val="625D00B2"/>
    <w:rsid w:val="6274B85B"/>
    <w:rsid w:val="629AB2BA"/>
    <w:rsid w:val="629C4B00"/>
    <w:rsid w:val="62C9F0F5"/>
    <w:rsid w:val="63035A8F"/>
    <w:rsid w:val="63061345"/>
    <w:rsid w:val="63097039"/>
    <w:rsid w:val="6324C3A5"/>
    <w:rsid w:val="633B4102"/>
    <w:rsid w:val="6340294C"/>
    <w:rsid w:val="635893A4"/>
    <w:rsid w:val="637B9093"/>
    <w:rsid w:val="638287D6"/>
    <w:rsid w:val="638F37D5"/>
    <w:rsid w:val="63974E82"/>
    <w:rsid w:val="63A3E44D"/>
    <w:rsid w:val="63CA244A"/>
    <w:rsid w:val="63F59252"/>
    <w:rsid w:val="63F5BDA6"/>
    <w:rsid w:val="64224A04"/>
    <w:rsid w:val="642D46A5"/>
    <w:rsid w:val="642FD717"/>
    <w:rsid w:val="6459E22F"/>
    <w:rsid w:val="64A04184"/>
    <w:rsid w:val="64B9DB54"/>
    <w:rsid w:val="64C8A8EF"/>
    <w:rsid w:val="64DF2B47"/>
    <w:rsid w:val="64E16990"/>
    <w:rsid w:val="6503D430"/>
    <w:rsid w:val="65249702"/>
    <w:rsid w:val="652A489A"/>
    <w:rsid w:val="65388C36"/>
    <w:rsid w:val="654DA12F"/>
    <w:rsid w:val="656924B4"/>
    <w:rsid w:val="656BD19B"/>
    <w:rsid w:val="656E5936"/>
    <w:rsid w:val="6571DA90"/>
    <w:rsid w:val="657206B4"/>
    <w:rsid w:val="6589D6B2"/>
    <w:rsid w:val="65C6931B"/>
    <w:rsid w:val="65FF4C60"/>
    <w:rsid w:val="66121B2A"/>
    <w:rsid w:val="66385A16"/>
    <w:rsid w:val="667D124A"/>
    <w:rsid w:val="6696DB49"/>
    <w:rsid w:val="66A167E2"/>
    <w:rsid w:val="66A63586"/>
    <w:rsid w:val="66B1AC1C"/>
    <w:rsid w:val="66CE43A8"/>
    <w:rsid w:val="66E644E9"/>
    <w:rsid w:val="66EA7085"/>
    <w:rsid w:val="67282C30"/>
    <w:rsid w:val="67366622"/>
    <w:rsid w:val="6751FD40"/>
    <w:rsid w:val="6781F464"/>
    <w:rsid w:val="6789842B"/>
    <w:rsid w:val="679D6218"/>
    <w:rsid w:val="679FC7A9"/>
    <w:rsid w:val="67A5F9B3"/>
    <w:rsid w:val="67AF65DB"/>
    <w:rsid w:val="680741FC"/>
    <w:rsid w:val="6821883A"/>
    <w:rsid w:val="682CD01E"/>
    <w:rsid w:val="6845447D"/>
    <w:rsid w:val="684CA3F2"/>
    <w:rsid w:val="684D7C7D"/>
    <w:rsid w:val="6854666D"/>
    <w:rsid w:val="685981EA"/>
    <w:rsid w:val="686A1409"/>
    <w:rsid w:val="6872AA47"/>
    <w:rsid w:val="6879B339"/>
    <w:rsid w:val="688AF48B"/>
    <w:rsid w:val="6896B7D3"/>
    <w:rsid w:val="689E6440"/>
    <w:rsid w:val="68BE9566"/>
    <w:rsid w:val="68C8DD9F"/>
    <w:rsid w:val="693B980A"/>
    <w:rsid w:val="69783142"/>
    <w:rsid w:val="6978EF15"/>
    <w:rsid w:val="6979259D"/>
    <w:rsid w:val="69A46ECF"/>
    <w:rsid w:val="69A8617C"/>
    <w:rsid w:val="69D28F04"/>
    <w:rsid w:val="69D5E0D3"/>
    <w:rsid w:val="69FFEF22"/>
    <w:rsid w:val="6A03977A"/>
    <w:rsid w:val="6A23AD9B"/>
    <w:rsid w:val="6A467BC4"/>
    <w:rsid w:val="6A46F87F"/>
    <w:rsid w:val="6A4F23EC"/>
    <w:rsid w:val="6A5B3B11"/>
    <w:rsid w:val="6A5CA705"/>
    <w:rsid w:val="6A899E02"/>
    <w:rsid w:val="6A905076"/>
    <w:rsid w:val="6A9DEC99"/>
    <w:rsid w:val="6ABAD0DF"/>
    <w:rsid w:val="6ADC76C4"/>
    <w:rsid w:val="6AE58C4D"/>
    <w:rsid w:val="6AEA2F95"/>
    <w:rsid w:val="6AED36C9"/>
    <w:rsid w:val="6AF54417"/>
    <w:rsid w:val="6AF6E278"/>
    <w:rsid w:val="6B0731D6"/>
    <w:rsid w:val="6B189808"/>
    <w:rsid w:val="6B47FFF4"/>
    <w:rsid w:val="6B6D42C1"/>
    <w:rsid w:val="6B93482C"/>
    <w:rsid w:val="6BAE172B"/>
    <w:rsid w:val="6BAF01DB"/>
    <w:rsid w:val="6BB4E7E0"/>
    <w:rsid w:val="6BB8395D"/>
    <w:rsid w:val="6BDFB119"/>
    <w:rsid w:val="6C00A437"/>
    <w:rsid w:val="6C00B042"/>
    <w:rsid w:val="6C089488"/>
    <w:rsid w:val="6C256E63"/>
    <w:rsid w:val="6C2D5BE9"/>
    <w:rsid w:val="6C35FE54"/>
    <w:rsid w:val="6C5CF54E"/>
    <w:rsid w:val="6C7338CC"/>
    <w:rsid w:val="6C784725"/>
    <w:rsid w:val="6C7DAB33"/>
    <w:rsid w:val="6C8C1670"/>
    <w:rsid w:val="6C911478"/>
    <w:rsid w:val="6CA8C8F5"/>
    <w:rsid w:val="6CB2A5A4"/>
    <w:rsid w:val="6CBC7FF8"/>
    <w:rsid w:val="6CBF8E0B"/>
    <w:rsid w:val="6CCCD4C7"/>
    <w:rsid w:val="6CD9DC43"/>
    <w:rsid w:val="6CE7EFC4"/>
    <w:rsid w:val="6CFC42BE"/>
    <w:rsid w:val="6D190D93"/>
    <w:rsid w:val="6D294D34"/>
    <w:rsid w:val="6D50B841"/>
    <w:rsid w:val="6D66096A"/>
    <w:rsid w:val="6D6EAE35"/>
    <w:rsid w:val="6D7D418D"/>
    <w:rsid w:val="6D8192CE"/>
    <w:rsid w:val="6D92EA72"/>
    <w:rsid w:val="6DB37EB5"/>
    <w:rsid w:val="6DB8E50C"/>
    <w:rsid w:val="6DC03F8A"/>
    <w:rsid w:val="6DDD075E"/>
    <w:rsid w:val="6DFBC21E"/>
    <w:rsid w:val="6E141786"/>
    <w:rsid w:val="6E1D9063"/>
    <w:rsid w:val="6E2D138D"/>
    <w:rsid w:val="6E38048C"/>
    <w:rsid w:val="6E4C6038"/>
    <w:rsid w:val="6E585059"/>
    <w:rsid w:val="6E75048B"/>
    <w:rsid w:val="6EBCBE01"/>
    <w:rsid w:val="6ED19176"/>
    <w:rsid w:val="6EEAAF25"/>
    <w:rsid w:val="6EF1E3E2"/>
    <w:rsid w:val="6EF71EBE"/>
    <w:rsid w:val="6F0056B2"/>
    <w:rsid w:val="6F0986AD"/>
    <w:rsid w:val="6F0A7E96"/>
    <w:rsid w:val="6F12FA43"/>
    <w:rsid w:val="6F18E8FA"/>
    <w:rsid w:val="6F3EDD8F"/>
    <w:rsid w:val="6F424C0D"/>
    <w:rsid w:val="6F525ED9"/>
    <w:rsid w:val="6F6EF971"/>
    <w:rsid w:val="6F832180"/>
    <w:rsid w:val="6F8D0649"/>
    <w:rsid w:val="6F99E255"/>
    <w:rsid w:val="6FAF56EA"/>
    <w:rsid w:val="6FDFF7E2"/>
    <w:rsid w:val="6FE83099"/>
    <w:rsid w:val="6FE9A21B"/>
    <w:rsid w:val="6FEBE402"/>
    <w:rsid w:val="6FEC83D3"/>
    <w:rsid w:val="6FFF80C8"/>
    <w:rsid w:val="700E05ED"/>
    <w:rsid w:val="701F1DEE"/>
    <w:rsid w:val="7024FC8B"/>
    <w:rsid w:val="7040EB3E"/>
    <w:rsid w:val="7066D764"/>
    <w:rsid w:val="7081884E"/>
    <w:rsid w:val="70A4AB74"/>
    <w:rsid w:val="70C4200B"/>
    <w:rsid w:val="70CD10F4"/>
    <w:rsid w:val="70D269A5"/>
    <w:rsid w:val="70F405C0"/>
    <w:rsid w:val="71096F77"/>
    <w:rsid w:val="711EF1E1"/>
    <w:rsid w:val="7162C9FD"/>
    <w:rsid w:val="716EE400"/>
    <w:rsid w:val="71883C47"/>
    <w:rsid w:val="71ACA54D"/>
    <w:rsid w:val="71AD4FC1"/>
    <w:rsid w:val="71AD8F4D"/>
    <w:rsid w:val="71AEE59C"/>
    <w:rsid w:val="71B2FA4A"/>
    <w:rsid w:val="71BB60E7"/>
    <w:rsid w:val="71C86A80"/>
    <w:rsid w:val="71ED8F3E"/>
    <w:rsid w:val="72069424"/>
    <w:rsid w:val="72107C79"/>
    <w:rsid w:val="721EDEF4"/>
    <w:rsid w:val="721F2F95"/>
    <w:rsid w:val="7224DEA4"/>
    <w:rsid w:val="72282F83"/>
    <w:rsid w:val="7253A411"/>
    <w:rsid w:val="72578B6D"/>
    <w:rsid w:val="7274CD3D"/>
    <w:rsid w:val="72AF21A9"/>
    <w:rsid w:val="72F09E32"/>
    <w:rsid w:val="730F4501"/>
    <w:rsid w:val="731E75A5"/>
    <w:rsid w:val="732142DD"/>
    <w:rsid w:val="7324A6B2"/>
    <w:rsid w:val="7329BF09"/>
    <w:rsid w:val="734875AE"/>
    <w:rsid w:val="73495FAE"/>
    <w:rsid w:val="737A6476"/>
    <w:rsid w:val="737B6F4A"/>
    <w:rsid w:val="73B92910"/>
    <w:rsid w:val="73C55076"/>
    <w:rsid w:val="73CA8FE1"/>
    <w:rsid w:val="73D3D7B2"/>
    <w:rsid w:val="73DAB9EE"/>
    <w:rsid w:val="73EC5A1D"/>
    <w:rsid w:val="7410DF49"/>
    <w:rsid w:val="741A68CE"/>
    <w:rsid w:val="745210B7"/>
    <w:rsid w:val="74734636"/>
    <w:rsid w:val="7478F6A8"/>
    <w:rsid w:val="748A0EC2"/>
    <w:rsid w:val="748D77D4"/>
    <w:rsid w:val="7499691B"/>
    <w:rsid w:val="749A6ABF"/>
    <w:rsid w:val="74BA4606"/>
    <w:rsid w:val="74D0D199"/>
    <w:rsid w:val="74DCED4F"/>
    <w:rsid w:val="74EC36F8"/>
    <w:rsid w:val="75145C61"/>
    <w:rsid w:val="754EE12C"/>
    <w:rsid w:val="756BB27F"/>
    <w:rsid w:val="756BEC02"/>
    <w:rsid w:val="75775DB0"/>
    <w:rsid w:val="758042D4"/>
    <w:rsid w:val="75843023"/>
    <w:rsid w:val="7587EC4C"/>
    <w:rsid w:val="7594DC9D"/>
    <w:rsid w:val="75A984FD"/>
    <w:rsid w:val="75B1C50A"/>
    <w:rsid w:val="75B4AA51"/>
    <w:rsid w:val="75BC4B25"/>
    <w:rsid w:val="75C90791"/>
    <w:rsid w:val="760824AE"/>
    <w:rsid w:val="76509B73"/>
    <w:rsid w:val="76564837"/>
    <w:rsid w:val="765B4AAF"/>
    <w:rsid w:val="766CFCA5"/>
    <w:rsid w:val="7698971D"/>
    <w:rsid w:val="76A3C929"/>
    <w:rsid w:val="76F00AC0"/>
    <w:rsid w:val="771D69BE"/>
    <w:rsid w:val="7740445F"/>
    <w:rsid w:val="77593C88"/>
    <w:rsid w:val="778292CC"/>
    <w:rsid w:val="77A14072"/>
    <w:rsid w:val="77B29174"/>
    <w:rsid w:val="7809A7F8"/>
    <w:rsid w:val="78166573"/>
    <w:rsid w:val="785F93B9"/>
    <w:rsid w:val="788DFD8F"/>
    <w:rsid w:val="794A053C"/>
    <w:rsid w:val="7963BEC3"/>
    <w:rsid w:val="79811155"/>
    <w:rsid w:val="7992EB71"/>
    <w:rsid w:val="79C672CC"/>
    <w:rsid w:val="79D69388"/>
    <w:rsid w:val="79F41704"/>
    <w:rsid w:val="79F679FC"/>
    <w:rsid w:val="79FA73E9"/>
    <w:rsid w:val="7A68BFB1"/>
    <w:rsid w:val="7A7897D4"/>
    <w:rsid w:val="7A7F3B86"/>
    <w:rsid w:val="7A82E526"/>
    <w:rsid w:val="7ABD7F72"/>
    <w:rsid w:val="7ADEE15C"/>
    <w:rsid w:val="7ADF363D"/>
    <w:rsid w:val="7AF79C1E"/>
    <w:rsid w:val="7AFA3F1B"/>
    <w:rsid w:val="7B042D43"/>
    <w:rsid w:val="7B27AE8F"/>
    <w:rsid w:val="7B2AE340"/>
    <w:rsid w:val="7B5704FD"/>
    <w:rsid w:val="7B6064C5"/>
    <w:rsid w:val="7B62A716"/>
    <w:rsid w:val="7B6405C7"/>
    <w:rsid w:val="7B743523"/>
    <w:rsid w:val="7B752781"/>
    <w:rsid w:val="7B839DE5"/>
    <w:rsid w:val="7B90E6CF"/>
    <w:rsid w:val="7BA954DF"/>
    <w:rsid w:val="7BAF33FC"/>
    <w:rsid w:val="7BC5B15D"/>
    <w:rsid w:val="7BCF6A31"/>
    <w:rsid w:val="7BDAEDF5"/>
    <w:rsid w:val="7BEAC93D"/>
    <w:rsid w:val="7C28EAFD"/>
    <w:rsid w:val="7C36B867"/>
    <w:rsid w:val="7C3CDB92"/>
    <w:rsid w:val="7C5603EF"/>
    <w:rsid w:val="7C74B195"/>
    <w:rsid w:val="7CBD5E36"/>
    <w:rsid w:val="7CC3AAAB"/>
    <w:rsid w:val="7CC4E720"/>
    <w:rsid w:val="7CF13CC1"/>
    <w:rsid w:val="7D1F6E46"/>
    <w:rsid w:val="7D1F7C28"/>
    <w:rsid w:val="7D2BB7C6"/>
    <w:rsid w:val="7D55A134"/>
    <w:rsid w:val="7D6181BE"/>
    <w:rsid w:val="7D6C5620"/>
    <w:rsid w:val="7D7F41EC"/>
    <w:rsid w:val="7D80173A"/>
    <w:rsid w:val="7D837139"/>
    <w:rsid w:val="7DA15D8B"/>
    <w:rsid w:val="7DA2E3AB"/>
    <w:rsid w:val="7DAA43D5"/>
    <w:rsid w:val="7DB03896"/>
    <w:rsid w:val="7DB3903B"/>
    <w:rsid w:val="7DB6DC48"/>
    <w:rsid w:val="7DC3B47E"/>
    <w:rsid w:val="7DDF5014"/>
    <w:rsid w:val="7DEDC967"/>
    <w:rsid w:val="7E20FE17"/>
    <w:rsid w:val="7E36D9CA"/>
    <w:rsid w:val="7E6BB54C"/>
    <w:rsid w:val="7E81DDB9"/>
    <w:rsid w:val="7E9E506F"/>
    <w:rsid w:val="7EAA9FE2"/>
    <w:rsid w:val="7EBB3EA7"/>
    <w:rsid w:val="7EBD171D"/>
    <w:rsid w:val="7EDB3B5D"/>
    <w:rsid w:val="7EFD521F"/>
    <w:rsid w:val="7F0FF532"/>
    <w:rsid w:val="7F3453A0"/>
    <w:rsid w:val="7F37AF20"/>
    <w:rsid w:val="7F402741"/>
    <w:rsid w:val="7F4174B6"/>
    <w:rsid w:val="7F565649"/>
    <w:rsid w:val="7F6E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2B07"/>
  <w15:chartTrackingRefBased/>
  <w15:docId w15:val="{627798A7-0815-4946-AF79-68234868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uiPriority w:val="1"/>
    <w:rsid w:val="24436920"/>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uiPriority w:val="1"/>
    <w:rsid w:val="452C5A55"/>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452C5A55"/>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AD7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431"/>
  </w:style>
  <w:style w:type="paragraph" w:styleId="Footer">
    <w:name w:val="footer"/>
    <w:basedOn w:val="Normal"/>
    <w:link w:val="FooterChar"/>
    <w:uiPriority w:val="99"/>
    <w:unhideWhenUsed/>
    <w:rsid w:val="00AD7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431"/>
  </w:style>
  <w:style w:type="paragraph" w:styleId="Revision">
    <w:name w:val="Revision"/>
    <w:hidden/>
    <w:uiPriority w:val="99"/>
    <w:semiHidden/>
    <w:rsid w:val="00DB573F"/>
    <w:pPr>
      <w:spacing w:after="0" w:line="240" w:lineRule="auto"/>
    </w:pPr>
  </w:style>
  <w:style w:type="character" w:styleId="CommentReference">
    <w:name w:val="annotation reference"/>
    <w:basedOn w:val="DefaultParagraphFont"/>
    <w:uiPriority w:val="99"/>
    <w:semiHidden/>
    <w:unhideWhenUsed/>
    <w:rsid w:val="001E1750"/>
    <w:rPr>
      <w:sz w:val="16"/>
      <w:szCs w:val="16"/>
    </w:rPr>
  </w:style>
  <w:style w:type="paragraph" w:styleId="CommentText">
    <w:name w:val="annotation text"/>
    <w:basedOn w:val="Normal"/>
    <w:link w:val="CommentTextChar"/>
    <w:uiPriority w:val="99"/>
    <w:unhideWhenUsed/>
    <w:rsid w:val="001E1750"/>
    <w:pPr>
      <w:spacing w:line="240" w:lineRule="auto"/>
    </w:pPr>
    <w:rPr>
      <w:sz w:val="20"/>
      <w:szCs w:val="20"/>
    </w:rPr>
  </w:style>
  <w:style w:type="character" w:customStyle="1" w:styleId="CommentTextChar">
    <w:name w:val="Comment Text Char"/>
    <w:basedOn w:val="DefaultParagraphFont"/>
    <w:link w:val="CommentText"/>
    <w:uiPriority w:val="99"/>
    <w:rsid w:val="001E1750"/>
    <w:rPr>
      <w:sz w:val="20"/>
      <w:szCs w:val="20"/>
    </w:rPr>
  </w:style>
  <w:style w:type="paragraph" w:styleId="CommentSubject">
    <w:name w:val="annotation subject"/>
    <w:basedOn w:val="CommentText"/>
    <w:next w:val="CommentText"/>
    <w:link w:val="CommentSubjectChar"/>
    <w:uiPriority w:val="99"/>
    <w:semiHidden/>
    <w:unhideWhenUsed/>
    <w:rsid w:val="001E1750"/>
    <w:rPr>
      <w:b/>
      <w:bCs/>
    </w:rPr>
  </w:style>
  <w:style w:type="character" w:customStyle="1" w:styleId="CommentSubjectChar">
    <w:name w:val="Comment Subject Char"/>
    <w:basedOn w:val="CommentTextChar"/>
    <w:link w:val="CommentSubject"/>
    <w:uiPriority w:val="99"/>
    <w:semiHidden/>
    <w:rsid w:val="001E1750"/>
    <w:rPr>
      <w:b/>
      <w:bCs/>
      <w:sz w:val="20"/>
      <w:szCs w:val="20"/>
    </w:rPr>
  </w:style>
  <w:style w:type="character" w:customStyle="1" w:styleId="volumeissue">
    <w:name w:val="volume_issue"/>
    <w:basedOn w:val="DefaultParagraphFont"/>
    <w:rsid w:val="00273623"/>
  </w:style>
  <w:style w:type="character" w:customStyle="1" w:styleId="pagerange">
    <w:name w:val="page_range"/>
    <w:basedOn w:val="DefaultParagraphFont"/>
    <w:rsid w:val="00273623"/>
  </w:style>
  <w:style w:type="character" w:customStyle="1" w:styleId="doilink">
    <w:name w:val="doi_link"/>
    <w:basedOn w:val="DefaultParagraphFont"/>
    <w:rsid w:val="00273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2823">
      <w:bodyDiv w:val="1"/>
      <w:marLeft w:val="0"/>
      <w:marRight w:val="0"/>
      <w:marTop w:val="0"/>
      <w:marBottom w:val="0"/>
      <w:divBdr>
        <w:top w:val="none" w:sz="0" w:space="0" w:color="auto"/>
        <w:left w:val="none" w:sz="0" w:space="0" w:color="auto"/>
        <w:bottom w:val="none" w:sz="0" w:space="0" w:color="auto"/>
        <w:right w:val="none" w:sz="0" w:space="0" w:color="auto"/>
      </w:divBdr>
    </w:div>
    <w:div w:id="14881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63/9789004446397_002"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72E4-13CF-41DD-8517-117BDAD1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3697</Words>
  <Characters>21076</Characters>
  <Application>Microsoft Office Word</Application>
  <DocSecurity>0</DocSecurity>
  <Lines>175</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Martha 7</dc:creator>
  <cp:keywords/>
  <dc:description/>
  <cp:lastModifiedBy>Martha Shaw</cp:lastModifiedBy>
  <cp:revision>2</cp:revision>
  <dcterms:created xsi:type="dcterms:W3CDTF">2023-09-25T17:00:00Z</dcterms:created>
  <dcterms:modified xsi:type="dcterms:W3CDTF">2023-09-25T17:00:00Z</dcterms:modified>
</cp:coreProperties>
</file>