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6461D8" w14:textId="24FF3360" w:rsidR="002A43A7" w:rsidRPr="00DC656D" w:rsidRDefault="002A43A7" w:rsidP="00DC656D">
      <w:pPr>
        <w:spacing w:line="360" w:lineRule="auto"/>
        <w:rPr>
          <w:b/>
          <w:bCs/>
        </w:rPr>
      </w:pPr>
      <w:r w:rsidRPr="00DC656D">
        <w:rPr>
          <w:b/>
          <w:bCs/>
        </w:rPr>
        <w:t>North Macedonia</w:t>
      </w:r>
    </w:p>
    <w:p w14:paraId="7B77B328" w14:textId="4FD77C54" w:rsidR="002E5D29" w:rsidRDefault="002E5D29" w:rsidP="00DC656D">
      <w:pPr>
        <w:spacing w:line="360" w:lineRule="auto"/>
      </w:pPr>
      <w:r w:rsidRPr="00DC656D">
        <w:t>Elena Marchevska</w:t>
      </w:r>
    </w:p>
    <w:p w14:paraId="18C980B4" w14:textId="055B393C" w:rsidR="000765A5" w:rsidRDefault="000765A5" w:rsidP="00DC656D">
      <w:pPr>
        <w:spacing w:line="360" w:lineRule="auto"/>
      </w:pPr>
    </w:p>
    <w:p w14:paraId="17AF5CFC" w14:textId="1FFEEE09" w:rsidR="000765A5" w:rsidRPr="00704B7F" w:rsidRDefault="000765A5" w:rsidP="00DC656D">
      <w:pPr>
        <w:spacing w:line="360" w:lineRule="auto"/>
        <w:rPr>
          <w:b/>
          <w:bCs/>
        </w:rPr>
      </w:pPr>
      <w:r w:rsidRPr="00704B7F">
        <w:rPr>
          <w:b/>
          <w:bCs/>
        </w:rPr>
        <w:t>Abstract: (100 words)</w:t>
      </w:r>
    </w:p>
    <w:p w14:paraId="11FE8B71" w14:textId="62D64E19" w:rsidR="000765A5" w:rsidRDefault="000765A5" w:rsidP="00DC656D">
      <w:pPr>
        <w:spacing w:line="360" w:lineRule="auto"/>
      </w:pPr>
      <w:r>
        <w:t xml:space="preserve">This chapter will reflect of theatre development in North Macedonia since the </w:t>
      </w:r>
      <w:r w:rsidR="00704B7F">
        <w:t>country’s</w:t>
      </w:r>
      <w:r>
        <w:t xml:space="preserve"> independence. In the 1990’s the country experienced </w:t>
      </w:r>
      <w:r w:rsidRPr="00DC656D">
        <w:rPr>
          <w:rFonts w:eastAsia="Arial Unicode MS"/>
        </w:rPr>
        <w:t>significant shift in the nation’s theatre context, as well as in the wider historical and cultural context.</w:t>
      </w:r>
      <w:r>
        <w:rPr>
          <w:rFonts w:eastAsia="Arial Unicode MS"/>
        </w:rPr>
        <w:t xml:space="preserve"> Since </w:t>
      </w:r>
      <w:r w:rsidR="00704B7F">
        <w:rPr>
          <w:rFonts w:eastAsia="Arial Unicode MS"/>
        </w:rPr>
        <w:t>then,</w:t>
      </w:r>
      <w:r>
        <w:rPr>
          <w:rFonts w:eastAsia="Arial Unicode MS"/>
        </w:rPr>
        <w:t xml:space="preserve"> </w:t>
      </w:r>
      <w:r w:rsidRPr="00DC656D">
        <w:rPr>
          <w:rFonts w:eastAsia="Arial Unicode MS"/>
        </w:rPr>
        <w:t>theatre in Macedonia has begun to develop its own clear identity</w:t>
      </w:r>
      <w:r>
        <w:rPr>
          <w:rFonts w:eastAsia="Arial Unicode MS"/>
        </w:rPr>
        <w:t xml:space="preserve">. </w:t>
      </w:r>
      <w:r w:rsidR="00704B7F">
        <w:rPr>
          <w:rFonts w:eastAsia="Arial Unicode MS"/>
        </w:rPr>
        <w:t xml:space="preserve">The first part of this chapter will look at emerging theatre-making practices, that move away from more traditional dynamics of </w:t>
      </w:r>
      <w:r w:rsidR="00704B7F" w:rsidRPr="00DC656D">
        <w:rPr>
          <w:rFonts w:eastAsia="Arial Unicode MS"/>
        </w:rPr>
        <w:t>author-director duos</w:t>
      </w:r>
      <w:r w:rsidR="00704B7F">
        <w:rPr>
          <w:rFonts w:eastAsia="Arial Unicode MS"/>
        </w:rPr>
        <w:t xml:space="preserve">. The second part of the chapter will look at the relationship between the established institutional structures and at the development of an independent sector in the country. </w:t>
      </w:r>
    </w:p>
    <w:p w14:paraId="7F610A20" w14:textId="77777777" w:rsidR="000765A5" w:rsidRPr="00DC656D" w:rsidRDefault="000765A5" w:rsidP="00DC656D">
      <w:pPr>
        <w:spacing w:line="360" w:lineRule="auto"/>
      </w:pPr>
    </w:p>
    <w:p w14:paraId="700A8830" w14:textId="77777777" w:rsidR="002A43A7" w:rsidRPr="00DC656D" w:rsidRDefault="002A43A7" w:rsidP="00DC656D">
      <w:pPr>
        <w:spacing w:line="360" w:lineRule="auto"/>
        <w:ind w:left="720" w:hanging="360"/>
        <w:rPr>
          <w:b/>
          <w:bCs/>
        </w:rPr>
      </w:pPr>
    </w:p>
    <w:p w14:paraId="24E73780" w14:textId="257BEB67" w:rsidR="00BE2F34" w:rsidRPr="00D25D39" w:rsidRDefault="00A86BFD" w:rsidP="00D25D39">
      <w:pPr>
        <w:spacing w:line="360" w:lineRule="auto"/>
        <w:rPr>
          <w:rStyle w:val="exldetailsdisplayval"/>
          <w:b/>
          <w:bCs/>
          <w:color w:val="222222"/>
        </w:rPr>
      </w:pPr>
      <w:r>
        <w:rPr>
          <w:b/>
          <w:bCs/>
          <w:color w:val="222222"/>
          <w:u w:color="222222"/>
          <w:shd w:val="clear" w:color="auto" w:fill="FFFFFF"/>
          <w:lang w:val="en-US"/>
        </w:rPr>
        <w:t xml:space="preserve">Context: </w:t>
      </w:r>
      <w:r w:rsidR="00B44C3A">
        <w:rPr>
          <w:b/>
          <w:bCs/>
          <w:color w:val="222222"/>
          <w:u w:color="222222"/>
          <w:shd w:val="clear" w:color="auto" w:fill="FFFFFF"/>
        </w:rPr>
        <w:t>In between East and West</w:t>
      </w:r>
    </w:p>
    <w:p w14:paraId="7DBE8302" w14:textId="3BE8CB4A" w:rsidR="00252D59" w:rsidRPr="00252D59" w:rsidRDefault="0033218E" w:rsidP="00252D59">
      <w:pPr>
        <w:pStyle w:val="Body"/>
        <w:spacing w:line="360" w:lineRule="auto"/>
        <w:rPr>
          <w:rFonts w:eastAsia="Arial Unicode MS"/>
          <w:lang w:val="en-US"/>
        </w:rPr>
      </w:pPr>
      <w:r w:rsidRPr="00DC656D">
        <w:rPr>
          <w:rStyle w:val="exldetailsdisplayval"/>
          <w:rFonts w:eastAsia="Arial Unicode MS"/>
        </w:rPr>
        <w:t xml:space="preserve">The Republic of </w:t>
      </w:r>
      <w:r w:rsidRPr="00DC656D">
        <w:rPr>
          <w:rFonts w:eastAsia="Arial Unicode MS"/>
        </w:rPr>
        <w:t xml:space="preserve">North </w:t>
      </w:r>
      <w:r w:rsidRPr="00DC656D">
        <w:rPr>
          <w:rStyle w:val="exldetailsdisplayval"/>
          <w:rFonts w:eastAsia="Arial Unicode MS"/>
        </w:rPr>
        <w:t>Macedonia is a relatively small Balkan country</w:t>
      </w:r>
      <w:r w:rsidR="00B44C3A" w:rsidRPr="00655B69">
        <w:rPr>
          <w:rStyle w:val="exldetailsdisplayval"/>
          <w:rFonts w:eastAsia="Arial Unicode MS"/>
        </w:rPr>
        <w:t xml:space="preserve"> (</w:t>
      </w:r>
      <w:r w:rsidR="00B44C3A" w:rsidRPr="00B44C3A">
        <w:rPr>
          <w:rStyle w:val="exldetailsdisplayval"/>
          <w:rFonts w:eastAsia="Arial Unicode MS"/>
        </w:rPr>
        <w:t>Macedonia covers 25,000 sq. km. and has approx</w:t>
      </w:r>
      <w:r w:rsidR="00252D59">
        <w:rPr>
          <w:rStyle w:val="exldetailsdisplayval"/>
          <w:rFonts w:eastAsia="Arial Unicode MS"/>
        </w:rPr>
        <w:t>imately</w:t>
      </w:r>
      <w:r w:rsidR="00B44C3A" w:rsidRPr="00B44C3A">
        <w:rPr>
          <w:rStyle w:val="exldetailsdisplayval"/>
          <w:rFonts w:eastAsia="Arial Unicode MS"/>
        </w:rPr>
        <w:t xml:space="preserve"> 2 million inhabitants</w:t>
      </w:r>
      <w:r w:rsidR="00B44C3A">
        <w:rPr>
          <w:rStyle w:val="exldetailsdisplayval"/>
          <w:rFonts w:eastAsia="Arial Unicode MS"/>
        </w:rPr>
        <w:t>)</w:t>
      </w:r>
      <w:r w:rsidRPr="00DC656D">
        <w:rPr>
          <w:rStyle w:val="exldetailsdisplayval"/>
          <w:rFonts w:eastAsia="Arial Unicode MS"/>
        </w:rPr>
        <w:t xml:space="preserve">, whose long and rich cultural history is made up of a </w:t>
      </w:r>
      <w:r w:rsidR="00266D08" w:rsidRPr="00DC656D">
        <w:rPr>
          <w:rFonts w:eastAsia="Arial Unicode MS"/>
        </w:rPr>
        <w:t>vibrant</w:t>
      </w:r>
      <w:r w:rsidRPr="00DC656D">
        <w:rPr>
          <w:rFonts w:eastAsia="Arial Unicode MS"/>
        </w:rPr>
        <w:t xml:space="preserve"> mix of </w:t>
      </w:r>
      <w:r w:rsidRPr="00DC656D">
        <w:rPr>
          <w:rStyle w:val="exldetailsdisplayval"/>
          <w:rFonts w:eastAsia="Arial Unicode MS"/>
        </w:rPr>
        <w:t>different languages and traditions</w:t>
      </w:r>
      <w:r w:rsidR="002B74B3" w:rsidRPr="00DC656D">
        <w:rPr>
          <w:rFonts w:eastAsia="Arial Unicode MS"/>
        </w:rPr>
        <w:t xml:space="preserve">, such as </w:t>
      </w:r>
      <w:r w:rsidRPr="00DC656D">
        <w:rPr>
          <w:rFonts w:eastAsia="Arial Unicode MS"/>
        </w:rPr>
        <w:t>ethnic Macedonian, Albanian, Turkish, Vlachs, Roma,</w:t>
      </w:r>
      <w:r w:rsidR="002B74B3" w:rsidRPr="00DC656D">
        <w:rPr>
          <w:rFonts w:eastAsia="Arial Unicode MS"/>
        </w:rPr>
        <w:t xml:space="preserve"> and</w:t>
      </w:r>
      <w:r w:rsidRPr="00DC656D">
        <w:rPr>
          <w:rFonts w:eastAsia="Arial Unicode MS"/>
        </w:rPr>
        <w:t xml:space="preserve"> Jewish. </w:t>
      </w:r>
      <w:r w:rsidR="00252D59" w:rsidRPr="00252D59">
        <w:rPr>
          <w:rFonts w:eastAsia="Arial Unicode MS"/>
          <w:lang w:val="en-US"/>
        </w:rPr>
        <w:t>Macedonia was recognized as a separate nation state for the first-time following World War II, as part of Yugoslavia’s process of being reconstituted as a federal state. The Yugoslav authorities also promoted the development of the Macedonian ethnic identity and Macedonian language. The Macedonian language was codified in 1944, from the Slavic dialect spoken around Veles. This process is reflected in the aims of the national theatre forefathers (</w:t>
      </w:r>
      <w:proofErr w:type="spellStart"/>
      <w:r w:rsidR="00252D59" w:rsidRPr="00252D59">
        <w:rPr>
          <w:rFonts w:eastAsia="Arial Unicode MS"/>
          <w:lang w:val="en-US"/>
        </w:rPr>
        <w:t>Dimitar</w:t>
      </w:r>
      <w:proofErr w:type="spellEnd"/>
      <w:r w:rsidR="00252D59" w:rsidRPr="00252D59">
        <w:rPr>
          <w:rFonts w:eastAsia="Arial Unicode MS"/>
          <w:lang w:val="en-US"/>
        </w:rPr>
        <w:t xml:space="preserve"> </w:t>
      </w:r>
      <w:proofErr w:type="spellStart"/>
      <w:r w:rsidR="00252D59" w:rsidRPr="00252D59">
        <w:rPr>
          <w:rFonts w:eastAsia="Arial Unicode MS"/>
          <w:lang w:val="en-US"/>
        </w:rPr>
        <w:t>Kostarov</w:t>
      </w:r>
      <w:proofErr w:type="spellEnd"/>
      <w:r w:rsidR="00252D59" w:rsidRPr="00252D59">
        <w:rPr>
          <w:rFonts w:eastAsia="Arial Unicode MS"/>
          <w:lang w:val="en-US"/>
        </w:rPr>
        <w:t xml:space="preserve">, Ilija </w:t>
      </w:r>
      <w:proofErr w:type="spellStart"/>
      <w:r w:rsidR="00252D59" w:rsidRPr="00252D59">
        <w:rPr>
          <w:rFonts w:eastAsia="Arial Unicode MS"/>
          <w:lang w:val="en-US"/>
        </w:rPr>
        <w:t>Milcina</w:t>
      </w:r>
      <w:proofErr w:type="spellEnd"/>
      <w:r w:rsidR="00252D59" w:rsidRPr="00252D59">
        <w:rPr>
          <w:rFonts w:eastAsia="Arial Unicode MS"/>
          <w:lang w:val="en-US"/>
        </w:rPr>
        <w:t>,</w:t>
      </w:r>
      <w:r w:rsidR="00252D59">
        <w:rPr>
          <w:rFonts w:eastAsia="Arial Unicode MS"/>
          <w:lang w:val="en-US"/>
        </w:rPr>
        <w:t xml:space="preserve"> </w:t>
      </w:r>
      <w:proofErr w:type="spellStart"/>
      <w:r w:rsidR="00252D59" w:rsidRPr="00252D59">
        <w:rPr>
          <w:rFonts w:eastAsia="Arial Unicode MS"/>
          <w:lang w:val="en-US"/>
        </w:rPr>
        <w:t>Todorka</w:t>
      </w:r>
      <w:proofErr w:type="spellEnd"/>
      <w:r w:rsidR="00252D59" w:rsidRPr="00252D59">
        <w:rPr>
          <w:rFonts w:eastAsia="Arial Unicode MS"/>
          <w:lang w:val="en-US"/>
        </w:rPr>
        <w:t xml:space="preserve"> </w:t>
      </w:r>
      <w:proofErr w:type="spellStart"/>
      <w:r w:rsidR="00252D59" w:rsidRPr="00252D59">
        <w:rPr>
          <w:rFonts w:eastAsia="Arial Unicode MS"/>
          <w:lang w:val="en-US"/>
        </w:rPr>
        <w:t>Kondova</w:t>
      </w:r>
      <w:proofErr w:type="spellEnd"/>
      <w:r w:rsidR="00252D59">
        <w:rPr>
          <w:rFonts w:eastAsia="Arial Unicode MS"/>
          <w:lang w:val="en-US"/>
        </w:rPr>
        <w:t>,</w:t>
      </w:r>
      <w:r w:rsidR="00252D59" w:rsidRPr="00252D59">
        <w:rPr>
          <w:rFonts w:eastAsia="Arial Unicode MS"/>
          <w:lang w:val="en-US"/>
        </w:rPr>
        <w:t xml:space="preserve"> etc</w:t>
      </w:r>
      <w:r w:rsidR="00252D59">
        <w:rPr>
          <w:rFonts w:eastAsia="Arial Unicode MS"/>
          <w:lang w:val="en-US"/>
        </w:rPr>
        <w:t>.</w:t>
      </w:r>
      <w:r w:rsidR="00252D59" w:rsidRPr="00252D59">
        <w:rPr>
          <w:rFonts w:eastAsia="Arial Unicode MS"/>
          <w:lang w:val="en-US"/>
        </w:rPr>
        <w:t xml:space="preserve">) who worked hard to create the infrastructural and pedagogical basis which would allow the development and proper archiving of the nation’s unique theatre history. </w:t>
      </w:r>
    </w:p>
    <w:p w14:paraId="37E2829F" w14:textId="7756E8A6" w:rsidR="00BE2F34" w:rsidRPr="00DC656D" w:rsidRDefault="00252D59" w:rsidP="00DC656D">
      <w:pPr>
        <w:pStyle w:val="Body"/>
        <w:spacing w:line="360" w:lineRule="auto"/>
        <w:rPr>
          <w:rStyle w:val="exldetailsdisplayval"/>
        </w:rPr>
      </w:pPr>
      <w:r>
        <w:rPr>
          <w:rFonts w:eastAsia="Arial Unicode MS"/>
        </w:rPr>
        <w:tab/>
      </w:r>
      <w:r w:rsidR="0033218E" w:rsidRPr="00DC656D">
        <w:rPr>
          <w:rFonts w:eastAsia="Arial Unicode MS"/>
        </w:rPr>
        <w:t xml:space="preserve">When North Macedonia became independent from Yugoslavia on September </w:t>
      </w:r>
      <w:r>
        <w:rPr>
          <w:rFonts w:eastAsia="Arial Unicode MS"/>
        </w:rPr>
        <w:t xml:space="preserve">8, </w:t>
      </w:r>
      <w:r w:rsidR="0033218E" w:rsidRPr="00DC656D">
        <w:rPr>
          <w:rFonts w:eastAsia="Arial Unicode MS"/>
        </w:rPr>
        <w:t xml:space="preserve">1991, this </w:t>
      </w:r>
      <w:r w:rsidR="002B74B3" w:rsidRPr="00DC656D">
        <w:rPr>
          <w:rFonts w:eastAsia="Arial Unicode MS"/>
        </w:rPr>
        <w:t xml:space="preserve">resulted in </w:t>
      </w:r>
      <w:r w:rsidR="0033218E" w:rsidRPr="00DC656D">
        <w:rPr>
          <w:rFonts w:eastAsia="Arial Unicode MS"/>
        </w:rPr>
        <w:t>a significant shift in the nation’s theatre context, as well as in the wider historical and cultural context. The country faced years of embargoes and negation of its national identity; this</w:t>
      </w:r>
      <w:r w:rsidR="002B74B3" w:rsidRPr="00DC656D">
        <w:rPr>
          <w:rFonts w:eastAsia="Arial Unicode MS"/>
        </w:rPr>
        <w:t xml:space="preserve"> situation</w:t>
      </w:r>
      <w:r w:rsidR="0033218E" w:rsidRPr="00DC656D">
        <w:rPr>
          <w:rFonts w:eastAsia="Arial Unicode MS"/>
        </w:rPr>
        <w:t xml:space="preserve"> </w:t>
      </w:r>
      <w:r w:rsidR="00DC656D" w:rsidRPr="00DC656D">
        <w:rPr>
          <w:rFonts w:eastAsia="Arial Unicode MS"/>
        </w:rPr>
        <w:t xml:space="preserve">still </w:t>
      </w:r>
      <w:r w:rsidR="0033218E" w:rsidRPr="00DC656D">
        <w:rPr>
          <w:rFonts w:eastAsia="Arial Unicode MS"/>
        </w:rPr>
        <w:t xml:space="preserve">presents an ongoing barrier to the country’s full integration into the European Union. North Macedonia is part of the </w:t>
      </w:r>
      <w:r w:rsidR="0033218E" w:rsidRPr="00DC656D">
        <w:rPr>
          <w:rStyle w:val="exldetailsdisplayval"/>
          <w:rFonts w:eastAsia="Arial Unicode MS"/>
        </w:rPr>
        <w:t xml:space="preserve">political neologism ‘the </w:t>
      </w:r>
      <w:r w:rsidR="0033218E" w:rsidRPr="00B44C3A">
        <w:rPr>
          <w:rStyle w:val="exldetailsdisplayval"/>
          <w:rFonts w:eastAsia="Arial Unicode MS"/>
        </w:rPr>
        <w:t>Western Balkans</w:t>
      </w:r>
      <w:r w:rsidR="0033218E" w:rsidRPr="00DC656D">
        <w:rPr>
          <w:rStyle w:val="exldetailsdisplayval"/>
          <w:rFonts w:eastAsia="Arial Unicode MS"/>
        </w:rPr>
        <w:t>’</w:t>
      </w:r>
      <w:r w:rsidR="00291DF1">
        <w:rPr>
          <w:rStyle w:val="exldetailsdisplayval"/>
          <w:rFonts w:eastAsia="Arial Unicode MS"/>
        </w:rPr>
        <w:t>,</w:t>
      </w:r>
      <w:r w:rsidR="002A43A7" w:rsidRPr="00DC656D">
        <w:rPr>
          <w:rStyle w:val="exldetailsdisplayval"/>
          <w:rFonts w:eastAsia="Arial Unicode MS"/>
        </w:rPr>
        <w:t xml:space="preserve"> </w:t>
      </w:r>
      <w:r w:rsidR="0033218E" w:rsidRPr="00DC656D">
        <w:rPr>
          <w:rStyle w:val="exldetailsdisplayval"/>
          <w:rFonts w:eastAsia="Arial Unicode MS"/>
        </w:rPr>
        <w:t xml:space="preserve">a solution proposed by </w:t>
      </w:r>
      <w:r w:rsidR="00DC656D" w:rsidRPr="00DC656D">
        <w:rPr>
          <w:rStyle w:val="exldetailsdisplayval"/>
          <w:rFonts w:eastAsia="Arial Unicode MS"/>
        </w:rPr>
        <w:t xml:space="preserve">the </w:t>
      </w:r>
      <w:r w:rsidR="0033218E" w:rsidRPr="00DC656D">
        <w:rPr>
          <w:rStyle w:val="exldetailsdisplayval"/>
          <w:rFonts w:eastAsia="Arial Unicode MS"/>
        </w:rPr>
        <w:t>EU, as an intention to distance itself from the most problematic</w:t>
      </w:r>
      <w:r w:rsidR="0033218E" w:rsidRPr="00DC656D">
        <w:rPr>
          <w:rStyle w:val="exldetailsdisplayval"/>
          <w:rFonts w:eastAsia="Arial Unicode MS"/>
          <w:rtl/>
        </w:rPr>
        <w:t xml:space="preserve"> </w:t>
      </w:r>
      <w:r w:rsidR="0033218E" w:rsidRPr="00DC656D">
        <w:rPr>
          <w:rStyle w:val="exldetailsdisplayval"/>
          <w:rFonts w:eastAsia="Arial Unicode MS"/>
        </w:rPr>
        <w:t>part of the Balkans. As stated by</w:t>
      </w:r>
      <w:r w:rsidR="002B74B3" w:rsidRPr="00DC656D">
        <w:rPr>
          <w:rStyle w:val="exldetailsdisplayval"/>
          <w:rFonts w:eastAsia="Arial Unicode MS"/>
        </w:rPr>
        <w:t xml:space="preserve"> </w:t>
      </w:r>
      <w:proofErr w:type="spellStart"/>
      <w:r w:rsidR="002B74B3" w:rsidRPr="00DC656D">
        <w:rPr>
          <w:rStyle w:val="exldetailsdisplayval"/>
          <w:rFonts w:eastAsia="Arial Unicode MS"/>
        </w:rPr>
        <w:t>Nermina</w:t>
      </w:r>
      <w:proofErr w:type="spellEnd"/>
      <w:r w:rsidR="0033218E" w:rsidRPr="00DC656D">
        <w:rPr>
          <w:rStyle w:val="exldetailsdisplayval"/>
          <w:rFonts w:eastAsia="Arial Unicode MS"/>
        </w:rPr>
        <w:t xml:space="preserve"> </w:t>
      </w:r>
      <w:proofErr w:type="spellStart"/>
      <w:r w:rsidR="0033218E" w:rsidRPr="00DC656D">
        <w:rPr>
          <w:rStyle w:val="exldetailsdisplayval"/>
          <w:rFonts w:eastAsia="Arial Unicode MS"/>
        </w:rPr>
        <w:t>Mujagi</w:t>
      </w:r>
      <w:r w:rsidR="002B74B3" w:rsidRPr="00DC656D">
        <w:rPr>
          <w:rStyle w:val="exldetailsdisplayval"/>
          <w:rFonts w:eastAsia="Arial Unicode MS"/>
        </w:rPr>
        <w:t>ć</w:t>
      </w:r>
      <w:proofErr w:type="spellEnd"/>
      <w:r w:rsidR="0033218E" w:rsidRPr="00DC656D">
        <w:rPr>
          <w:rStyle w:val="exldetailsdisplayval"/>
          <w:rFonts w:eastAsia="Arial Unicode MS"/>
        </w:rPr>
        <w:t xml:space="preserve">, </w:t>
      </w:r>
      <w:r w:rsidR="0033218E" w:rsidRPr="00DC656D">
        <w:rPr>
          <w:rStyle w:val="exldetailsdisplayval"/>
          <w:rFonts w:eastAsia="Arial Unicode MS"/>
          <w:rtl/>
        </w:rPr>
        <w:t>‘</w:t>
      </w:r>
      <w:r w:rsidR="0033218E" w:rsidRPr="00DC656D">
        <w:rPr>
          <w:rStyle w:val="exldetailsdisplayval"/>
          <w:rFonts w:eastAsia="Arial Unicode MS"/>
        </w:rPr>
        <w:t xml:space="preserve">geographically, the </w:t>
      </w:r>
      <w:r w:rsidR="0033218E" w:rsidRPr="00DC656D">
        <w:rPr>
          <w:rStyle w:val="exldetailsdisplayval"/>
          <w:rFonts w:eastAsia="Arial Unicode MS"/>
        </w:rPr>
        <w:lastRenderedPageBreak/>
        <w:t>Balkans are a part of Europe, but culturally still do not satisfy the criteria, and are thus defined by a new, political coinage, as the Western Balkans</w:t>
      </w:r>
      <w:r w:rsidR="002B74B3" w:rsidRPr="00DC656D">
        <w:rPr>
          <w:rStyle w:val="exldetailsdisplayval"/>
          <w:rFonts w:eastAsia="Arial Unicode MS"/>
        </w:rPr>
        <w:t>’</w:t>
      </w:r>
      <w:r w:rsidR="0033218E" w:rsidRPr="00DC656D">
        <w:rPr>
          <w:rStyle w:val="exldetailsdisplayval"/>
          <w:rFonts w:eastAsia="Arial Unicode MS"/>
          <w:rtl/>
        </w:rPr>
        <w:t xml:space="preserve"> </w:t>
      </w:r>
      <w:r w:rsidR="0033218E" w:rsidRPr="00DC656D">
        <w:rPr>
          <w:rStyle w:val="exldetailsdisplayval"/>
          <w:rFonts w:eastAsia="Arial Unicode MS"/>
        </w:rPr>
        <w:t>(2018</w:t>
      </w:r>
      <w:r>
        <w:rPr>
          <w:rStyle w:val="exldetailsdisplayval"/>
          <w:rFonts w:eastAsia="Arial Unicode MS"/>
        </w:rPr>
        <w:t xml:space="preserve">, </w:t>
      </w:r>
      <w:r w:rsidR="0033218E" w:rsidRPr="00DC656D">
        <w:rPr>
          <w:rStyle w:val="exldetailsdisplayval"/>
          <w:rFonts w:eastAsia="Arial Unicode MS"/>
        </w:rPr>
        <w:t>8).</w:t>
      </w:r>
      <w:r w:rsidR="008E420C" w:rsidRPr="00DC656D">
        <w:rPr>
          <w:rFonts w:eastAsia="Arial Unicode MS"/>
        </w:rPr>
        <w:t xml:space="preserve"> </w:t>
      </w:r>
      <w:r w:rsidR="0033218E" w:rsidRPr="00DC656D">
        <w:rPr>
          <w:rFonts w:eastAsia="Arial Unicode MS"/>
        </w:rPr>
        <w:t xml:space="preserve">However, as </w:t>
      </w:r>
      <w:r w:rsidR="002A43A7" w:rsidRPr="00DC656D">
        <w:rPr>
          <w:rFonts w:eastAsia="Arial Unicode MS"/>
        </w:rPr>
        <w:t xml:space="preserve">the Macedonian theatre and dance scholar </w:t>
      </w:r>
      <w:proofErr w:type="spellStart"/>
      <w:r w:rsidR="0033218E" w:rsidRPr="00DC656D">
        <w:rPr>
          <w:rFonts w:eastAsia="Arial Unicode MS"/>
        </w:rPr>
        <w:t>Zdravkovska</w:t>
      </w:r>
      <w:proofErr w:type="spellEnd"/>
      <w:r w:rsidR="0033218E" w:rsidRPr="00DC656D">
        <w:rPr>
          <w:rFonts w:eastAsia="Arial Unicode MS"/>
        </w:rPr>
        <w:t xml:space="preserve"> </w:t>
      </w:r>
      <w:proofErr w:type="spellStart"/>
      <w:r w:rsidR="0033218E" w:rsidRPr="00DC656D">
        <w:rPr>
          <w:rFonts w:eastAsia="Arial Unicode MS"/>
        </w:rPr>
        <w:t>Dzeparovska</w:t>
      </w:r>
      <w:proofErr w:type="spellEnd"/>
      <w:r w:rsidR="0033218E" w:rsidRPr="00DC656D">
        <w:rPr>
          <w:rFonts w:eastAsia="Arial Unicode MS"/>
        </w:rPr>
        <w:t xml:space="preserve"> perceptively notes</w:t>
      </w:r>
      <w:r w:rsidR="008E420C" w:rsidRPr="00DC656D">
        <w:rPr>
          <w:rFonts w:eastAsia="Arial Unicode MS"/>
        </w:rPr>
        <w:t>,</w:t>
      </w:r>
      <w:r w:rsidR="0033218E" w:rsidRPr="00DC656D">
        <w:rPr>
          <w:rFonts w:eastAsia="Arial Unicode MS"/>
        </w:rPr>
        <w:t xml:space="preserve"> ‘Macedonia has never tried to deny its Balkan provenance, instead making use of it especially in art </w:t>
      </w:r>
      <w:r w:rsidR="00DC656D" w:rsidRPr="00DC656D">
        <w:rPr>
          <w:rFonts w:eastAsia="Arial Unicode MS"/>
        </w:rPr>
        <w:t xml:space="preserve">by </w:t>
      </w:r>
      <w:r w:rsidR="0033218E" w:rsidRPr="00DC656D">
        <w:rPr>
          <w:rFonts w:eastAsia="Arial Unicode MS"/>
        </w:rPr>
        <w:t>providing ironic commentary on the stereotypes’ (2020)</w:t>
      </w:r>
      <w:r w:rsidR="00425897" w:rsidRPr="00DC656D">
        <w:rPr>
          <w:rFonts w:eastAsia="Arial Unicode MS"/>
        </w:rPr>
        <w:t>.</w:t>
      </w:r>
      <w:r w:rsidR="0033218E" w:rsidRPr="00DC656D">
        <w:rPr>
          <w:rFonts w:eastAsia="Arial Unicode MS"/>
        </w:rPr>
        <w:t xml:space="preserve"> As noted by theatre historians </w:t>
      </w:r>
      <w:r w:rsidR="00425897" w:rsidRPr="00DC656D">
        <w:rPr>
          <w:rFonts w:eastAsia="Arial Unicode MS"/>
        </w:rPr>
        <w:t>Ivan</w:t>
      </w:r>
      <w:r w:rsidR="0033218E" w:rsidRPr="00DC656D">
        <w:rPr>
          <w:rFonts w:eastAsia="Arial Unicode MS"/>
        </w:rPr>
        <w:t xml:space="preserve"> </w:t>
      </w:r>
      <w:proofErr w:type="spellStart"/>
      <w:r w:rsidR="0033218E" w:rsidRPr="00DC656D">
        <w:rPr>
          <w:rFonts w:eastAsia="Arial Unicode MS"/>
        </w:rPr>
        <w:t>Ivanovski</w:t>
      </w:r>
      <w:proofErr w:type="spellEnd"/>
      <w:r w:rsidR="00425897" w:rsidRPr="00DC656D">
        <w:rPr>
          <w:rFonts w:eastAsia="Arial Unicode MS"/>
        </w:rPr>
        <w:t xml:space="preserve"> and </w:t>
      </w:r>
      <w:proofErr w:type="spellStart"/>
      <w:r w:rsidR="00531B82">
        <w:rPr>
          <w:rFonts w:eastAsia="Arial Unicode MS"/>
        </w:rPr>
        <w:t>Risto</w:t>
      </w:r>
      <w:proofErr w:type="spellEnd"/>
      <w:r w:rsidR="00531B82">
        <w:rPr>
          <w:rFonts w:eastAsia="Arial Unicode MS"/>
        </w:rPr>
        <w:t xml:space="preserve"> </w:t>
      </w:r>
      <w:proofErr w:type="spellStart"/>
      <w:r w:rsidR="00531B82">
        <w:rPr>
          <w:rFonts w:eastAsia="Arial Unicode MS"/>
        </w:rPr>
        <w:t>Stefanovski</w:t>
      </w:r>
      <w:proofErr w:type="spellEnd"/>
      <w:r w:rsidR="0033218E" w:rsidRPr="00DC656D">
        <w:rPr>
          <w:rFonts w:eastAsia="Arial Unicode MS"/>
        </w:rPr>
        <w:t>, since 1991 ‘theatre in Macedonia has begun once more to develop its own clear identity’ (2001</w:t>
      </w:r>
      <w:r>
        <w:rPr>
          <w:rFonts w:eastAsia="Arial Unicode MS"/>
        </w:rPr>
        <w:t>,</w:t>
      </w:r>
      <w:r w:rsidR="00DC656D" w:rsidRPr="00DC656D">
        <w:rPr>
          <w:rFonts w:eastAsia="Arial Unicode MS"/>
        </w:rPr>
        <w:t xml:space="preserve"> </w:t>
      </w:r>
      <w:r w:rsidR="0033218E" w:rsidRPr="00DC656D">
        <w:rPr>
          <w:rFonts w:eastAsia="Arial Unicode MS"/>
        </w:rPr>
        <w:t xml:space="preserve">572). The initial transitional period in the </w:t>
      </w:r>
      <w:r w:rsidR="00425897" w:rsidRPr="00DC656D">
        <w:rPr>
          <w:rFonts w:eastAsia="Arial Unicode MS"/>
        </w:rPr>
        <w:t>19</w:t>
      </w:r>
      <w:r w:rsidR="0033218E" w:rsidRPr="00DC656D">
        <w:rPr>
          <w:rFonts w:eastAsia="Arial Unicode MS"/>
        </w:rPr>
        <w:t>90s was marked by strong author-director duos</w:t>
      </w:r>
      <w:r w:rsidR="00B44C3A">
        <w:rPr>
          <w:rFonts w:eastAsia="Arial Unicode MS"/>
        </w:rPr>
        <w:t xml:space="preserve"> (</w:t>
      </w:r>
      <w:r w:rsidR="00B44C3A" w:rsidRPr="00655B69">
        <w:rPr>
          <w:rStyle w:val="exldetailsdisplayval"/>
          <w:rFonts w:eastAsia="Arial Unicode MS"/>
        </w:rPr>
        <w:t xml:space="preserve">the most prominent being: </w:t>
      </w:r>
      <w:proofErr w:type="spellStart"/>
      <w:r w:rsidR="00B44C3A" w:rsidRPr="00655B69">
        <w:rPr>
          <w:rStyle w:val="exldetailsdisplayval"/>
          <w:rFonts w:eastAsia="Arial Unicode MS"/>
        </w:rPr>
        <w:t>Ljubisha</w:t>
      </w:r>
      <w:proofErr w:type="spellEnd"/>
      <w:r w:rsidR="00B44C3A" w:rsidRPr="00655B69">
        <w:rPr>
          <w:rStyle w:val="exldetailsdisplayval"/>
          <w:rFonts w:eastAsia="Arial Unicode MS"/>
        </w:rPr>
        <w:t xml:space="preserve"> </w:t>
      </w:r>
      <w:proofErr w:type="spellStart"/>
      <w:r w:rsidR="00B44C3A" w:rsidRPr="00655B69">
        <w:rPr>
          <w:rStyle w:val="exldetailsdisplayval"/>
          <w:rFonts w:eastAsia="Arial Unicode MS"/>
        </w:rPr>
        <w:t>Georgievski</w:t>
      </w:r>
      <w:proofErr w:type="spellEnd"/>
      <w:r w:rsidR="00B44C3A" w:rsidRPr="00655B69">
        <w:rPr>
          <w:rStyle w:val="exldetailsdisplayval"/>
          <w:rFonts w:eastAsia="Arial Unicode MS"/>
        </w:rPr>
        <w:t xml:space="preserve">/Jordan </w:t>
      </w:r>
      <w:proofErr w:type="spellStart"/>
      <w:r w:rsidR="00B44C3A" w:rsidRPr="00655B69">
        <w:rPr>
          <w:rStyle w:val="exldetailsdisplayval"/>
          <w:rFonts w:eastAsia="Arial Unicode MS"/>
        </w:rPr>
        <w:t>Plevnesh</w:t>
      </w:r>
      <w:proofErr w:type="spellEnd"/>
      <w:r w:rsidR="0015239E">
        <w:rPr>
          <w:rStyle w:val="exldetailsdisplayval"/>
          <w:rFonts w:eastAsia="Arial Unicode MS"/>
        </w:rPr>
        <w:t xml:space="preserve"> and</w:t>
      </w:r>
      <w:r w:rsidR="00B44C3A" w:rsidRPr="00655B69">
        <w:rPr>
          <w:rStyle w:val="exldetailsdisplayval"/>
          <w:rFonts w:eastAsia="Arial Unicode MS"/>
        </w:rPr>
        <w:t xml:space="preserve"> Slobodan </w:t>
      </w:r>
      <w:proofErr w:type="spellStart"/>
      <w:r w:rsidR="00B44C3A" w:rsidRPr="00655B69">
        <w:rPr>
          <w:rStyle w:val="exldetailsdisplayval"/>
          <w:rFonts w:eastAsia="Arial Unicode MS"/>
        </w:rPr>
        <w:t>Unkovski</w:t>
      </w:r>
      <w:proofErr w:type="spellEnd"/>
      <w:r w:rsidR="00B44C3A" w:rsidRPr="00655B69">
        <w:rPr>
          <w:rStyle w:val="exldetailsdisplayval"/>
          <w:rFonts w:eastAsia="Arial Unicode MS"/>
        </w:rPr>
        <w:t xml:space="preserve">/Goran </w:t>
      </w:r>
      <w:proofErr w:type="spellStart"/>
      <w:r w:rsidR="00B44C3A" w:rsidRPr="00655B69">
        <w:rPr>
          <w:rStyle w:val="exldetailsdisplayval"/>
          <w:rFonts w:eastAsia="Arial Unicode MS"/>
        </w:rPr>
        <w:t>Strefanovski</w:t>
      </w:r>
      <w:proofErr w:type="spellEnd"/>
      <w:r w:rsidR="00B44C3A" w:rsidRPr="00655B69">
        <w:rPr>
          <w:rStyle w:val="exldetailsdisplayval"/>
          <w:rFonts w:eastAsia="Arial Unicode MS"/>
        </w:rPr>
        <w:t>)</w:t>
      </w:r>
      <w:r w:rsidR="0033218E" w:rsidRPr="00655B69">
        <w:rPr>
          <w:rStyle w:val="exldetailsdisplayval"/>
          <w:rFonts w:eastAsia="Arial Unicode MS"/>
        </w:rPr>
        <w:t xml:space="preserve"> who tried to reimagine Macedonian h</w:t>
      </w:r>
      <w:r w:rsidR="0033218E" w:rsidRPr="00DC656D">
        <w:rPr>
          <w:rFonts w:eastAsia="Arial Unicode MS"/>
        </w:rPr>
        <w:t>istory, folklore</w:t>
      </w:r>
      <w:r w:rsidR="00425897" w:rsidRPr="00DC656D">
        <w:rPr>
          <w:rFonts w:eastAsia="Arial Unicode MS"/>
        </w:rPr>
        <w:t>,</w:t>
      </w:r>
      <w:r w:rsidR="0033218E" w:rsidRPr="00DC656D">
        <w:rPr>
          <w:rFonts w:eastAsia="Arial Unicode MS"/>
        </w:rPr>
        <w:t xml:space="preserve"> and tradition on stage. Most of these author-director duos were engaged in pedagogical practice at The Faculty for Dramatic Arts Skopje (FDU) and educated the first generation of Macedonian theatre makers who radically reshaped theatre culture post-independence. </w:t>
      </w:r>
    </w:p>
    <w:p w14:paraId="02ABE879" w14:textId="6E9E6D5D" w:rsidR="00BE2F34" w:rsidRPr="00DC656D" w:rsidRDefault="00252D59" w:rsidP="00DC656D">
      <w:pPr>
        <w:pStyle w:val="Body"/>
        <w:spacing w:line="360" w:lineRule="auto"/>
        <w:rPr>
          <w:rStyle w:val="exldetailsdisplayval"/>
        </w:rPr>
      </w:pPr>
      <w:r>
        <w:rPr>
          <w:rFonts w:eastAsia="Arial Unicode MS"/>
        </w:rPr>
        <w:tab/>
      </w:r>
      <w:r w:rsidR="00C75C27" w:rsidRPr="00DC656D">
        <w:rPr>
          <w:rFonts w:eastAsia="Arial Unicode MS"/>
        </w:rPr>
        <w:t xml:space="preserve">In the last three decades </w:t>
      </w:r>
      <w:r w:rsidR="00C75C27" w:rsidRPr="00DC656D">
        <w:rPr>
          <w:rStyle w:val="exldetailsdisplayval"/>
          <w:rFonts w:eastAsia="Arial Unicode MS"/>
        </w:rPr>
        <w:t>t</w:t>
      </w:r>
      <w:r w:rsidR="0033218E" w:rsidRPr="00DC656D">
        <w:rPr>
          <w:rFonts w:eastAsia="Arial Unicode MS"/>
        </w:rPr>
        <w:t>heatre makers in North Macedonia ha</w:t>
      </w:r>
      <w:r w:rsidR="00C75C27" w:rsidRPr="00DC656D">
        <w:rPr>
          <w:rFonts w:eastAsia="Arial Unicode MS"/>
        </w:rPr>
        <w:t>ve</w:t>
      </w:r>
      <w:r w:rsidR="0033218E" w:rsidRPr="00DC656D">
        <w:rPr>
          <w:rFonts w:eastAsia="Arial Unicode MS"/>
        </w:rPr>
        <w:t xml:space="preserve"> predominately</w:t>
      </w:r>
      <w:r w:rsidR="00C75C27" w:rsidRPr="00DC656D">
        <w:rPr>
          <w:rFonts w:eastAsia="Arial Unicode MS"/>
        </w:rPr>
        <w:t xml:space="preserve"> focused</w:t>
      </w:r>
      <w:r w:rsidR="0033218E" w:rsidRPr="00DC656D">
        <w:rPr>
          <w:rFonts w:eastAsia="Arial Unicode MS"/>
        </w:rPr>
        <w:t xml:space="preserve"> on two issues: reimagining the national identity and </w:t>
      </w:r>
      <w:r w:rsidR="00DC656D" w:rsidRPr="00DC656D">
        <w:rPr>
          <w:rFonts w:eastAsia="Arial Unicode MS"/>
        </w:rPr>
        <w:t xml:space="preserve">exploring </w:t>
      </w:r>
      <w:r w:rsidR="0033218E" w:rsidRPr="00DC656D">
        <w:rPr>
          <w:rFonts w:eastAsia="Arial Unicode MS"/>
        </w:rPr>
        <w:t>the place and role of the country within the European cultural landscape. The first two decades were marked by the majority of theatre makers reflecting on the crisis that emerged due to the embargo from Greece and the civil war in Yugoslavia; these events significantly impacted the country’s social and economic structure. Dramaturgically</w:t>
      </w:r>
      <w:r w:rsidR="00DC656D" w:rsidRPr="00DC656D">
        <w:rPr>
          <w:rFonts w:eastAsia="Arial Unicode MS"/>
        </w:rPr>
        <w:t>,</w:t>
      </w:r>
      <w:r w:rsidR="0033218E" w:rsidRPr="00DC656D">
        <w:rPr>
          <w:rFonts w:eastAsia="Arial Unicode MS"/>
        </w:rPr>
        <w:t xml:space="preserve"> the </w:t>
      </w:r>
      <w:r w:rsidR="00355021" w:rsidRPr="00DC656D">
        <w:rPr>
          <w:rFonts w:eastAsia="Arial Unicode MS"/>
        </w:rPr>
        <w:t xml:space="preserve">emphasis </w:t>
      </w:r>
      <w:r w:rsidR="0033218E" w:rsidRPr="00DC656D">
        <w:rPr>
          <w:rFonts w:eastAsia="Arial Unicode MS"/>
        </w:rPr>
        <w:t>was on reinventing the existing historical and artistic matrices, specifically</w:t>
      </w:r>
      <w:r w:rsidR="00355021" w:rsidRPr="00DC656D">
        <w:rPr>
          <w:rFonts w:eastAsia="Arial Unicode MS"/>
        </w:rPr>
        <w:t xml:space="preserve"> through</w:t>
      </w:r>
      <w:r w:rsidR="0033218E" w:rsidRPr="00DC656D">
        <w:rPr>
          <w:rFonts w:eastAsia="Arial Unicode MS"/>
        </w:rPr>
        <w:t xml:space="preserve"> de/construction of </w:t>
      </w:r>
      <w:r w:rsidR="00531B82">
        <w:rPr>
          <w:rFonts w:eastAsia="Arial Unicode MS"/>
        </w:rPr>
        <w:t xml:space="preserve">traditional </w:t>
      </w:r>
      <w:r w:rsidR="0033218E" w:rsidRPr="00DC656D">
        <w:rPr>
          <w:rFonts w:eastAsia="Arial Unicode MS"/>
        </w:rPr>
        <w:t xml:space="preserve">folk dramas. The funding of theatres was significantly affected during this transitional period and many institutions suffered infrastructural and organisational neglect. As Jelena </w:t>
      </w:r>
      <w:proofErr w:type="spellStart"/>
      <w:r w:rsidR="0033218E" w:rsidRPr="00DC656D">
        <w:rPr>
          <w:rFonts w:eastAsia="Arial Unicode MS"/>
        </w:rPr>
        <w:t>Lužina</w:t>
      </w:r>
      <w:proofErr w:type="spellEnd"/>
      <w:r w:rsidR="0033218E" w:rsidRPr="00DC656D">
        <w:rPr>
          <w:rFonts w:eastAsia="Arial Unicode MS"/>
        </w:rPr>
        <w:t xml:space="preserve"> </w:t>
      </w:r>
      <w:r>
        <w:rPr>
          <w:rFonts w:eastAsia="Arial Unicode MS"/>
        </w:rPr>
        <w:t xml:space="preserve">(1999) </w:t>
      </w:r>
      <w:r w:rsidR="0033218E" w:rsidRPr="00DC656D">
        <w:rPr>
          <w:rFonts w:eastAsia="Arial Unicode MS"/>
        </w:rPr>
        <w:t>states, contemporary</w:t>
      </w:r>
      <w:r w:rsidR="0033218E" w:rsidRPr="00DC656D">
        <w:rPr>
          <w:rStyle w:val="exldetailsdisplayval"/>
          <w:rFonts w:eastAsia="Arial Unicode MS"/>
        </w:rPr>
        <w:t xml:space="preserve"> Macedonian theatre was marked to a significant degree by deep paradoxes</w:t>
      </w:r>
      <w:r w:rsidR="0033218E" w:rsidRPr="00DC656D">
        <w:rPr>
          <w:rFonts w:eastAsia="Arial Unicode MS"/>
        </w:rPr>
        <w:t xml:space="preserve"> that still unfortunately dominate the repertoire of productions today. This is mainly because the majority of theatre institutions are dependent on state </w:t>
      </w:r>
      <w:r w:rsidR="00355021" w:rsidRPr="00DC656D">
        <w:rPr>
          <w:rFonts w:eastAsia="Arial Unicode MS"/>
        </w:rPr>
        <w:t>support</w:t>
      </w:r>
      <w:r w:rsidR="0033218E" w:rsidRPr="00DC656D">
        <w:rPr>
          <w:rFonts w:eastAsia="Arial Unicode MS"/>
        </w:rPr>
        <w:t>. Th</w:t>
      </w:r>
      <w:r>
        <w:rPr>
          <w:rFonts w:eastAsia="Arial Unicode MS"/>
        </w:rPr>
        <w:t>e</w:t>
      </w:r>
      <w:r w:rsidR="0033218E" w:rsidRPr="00DC656D">
        <w:rPr>
          <w:rFonts w:eastAsia="Arial Unicode MS"/>
        </w:rPr>
        <w:t xml:space="preserve"> funding model creates a level of passivity and dependence on the ruling political party</w:t>
      </w:r>
      <w:r>
        <w:rPr>
          <w:rFonts w:eastAsia="Arial Unicode MS"/>
        </w:rPr>
        <w:t>’s</w:t>
      </w:r>
      <w:r w:rsidR="0033218E" w:rsidRPr="00DC656D">
        <w:rPr>
          <w:rFonts w:eastAsia="Arial Unicode MS"/>
        </w:rPr>
        <w:t xml:space="preserve"> will (or whim). The model has been strongly criticised by many theatre makers over the last three decades, but never fully revised. </w:t>
      </w:r>
    </w:p>
    <w:p w14:paraId="180225E7" w14:textId="551243E4" w:rsidR="00BE2F34" w:rsidRPr="00DC656D" w:rsidRDefault="00DC656D" w:rsidP="00DC656D">
      <w:pPr>
        <w:pStyle w:val="Body"/>
        <w:spacing w:line="360" w:lineRule="auto"/>
        <w:rPr>
          <w:rStyle w:val="exldetailsdisplayval"/>
        </w:rPr>
      </w:pPr>
      <w:r>
        <w:rPr>
          <w:rFonts w:eastAsia="Arial Unicode MS"/>
        </w:rPr>
        <w:tab/>
      </w:r>
      <w:r w:rsidR="0033218E" w:rsidRPr="00DC656D">
        <w:rPr>
          <w:rFonts w:eastAsia="Arial Unicode MS"/>
        </w:rPr>
        <w:t>The period since the independence also saw a significant rise of non-governmental theatre initiatives and</w:t>
      </w:r>
      <w:r w:rsidR="00355021" w:rsidRPr="00DC656D">
        <w:rPr>
          <w:rFonts w:eastAsia="Arial Unicode MS"/>
        </w:rPr>
        <w:t xml:space="preserve"> the</w:t>
      </w:r>
      <w:r w:rsidR="0033218E" w:rsidRPr="00DC656D">
        <w:rPr>
          <w:rFonts w:eastAsia="Arial Unicode MS"/>
        </w:rPr>
        <w:t xml:space="preserve"> creation of small self-sustainable independent theatre companies. Th</w:t>
      </w:r>
      <w:r w:rsidR="005F2066" w:rsidRPr="00DC656D">
        <w:rPr>
          <w:rFonts w:eastAsia="Arial Unicode MS"/>
        </w:rPr>
        <w:t>e</w:t>
      </w:r>
      <w:r w:rsidR="0033218E" w:rsidRPr="00DC656D">
        <w:rPr>
          <w:rFonts w:eastAsia="Arial Unicode MS"/>
        </w:rPr>
        <w:t>s</w:t>
      </w:r>
      <w:r w:rsidR="005F2066" w:rsidRPr="00DC656D">
        <w:rPr>
          <w:rFonts w:eastAsia="Arial Unicode MS"/>
        </w:rPr>
        <w:t>e</w:t>
      </w:r>
      <w:r w:rsidR="0033218E" w:rsidRPr="00DC656D">
        <w:rPr>
          <w:rFonts w:eastAsia="Arial Unicode MS"/>
        </w:rPr>
        <w:t xml:space="preserve"> initiatives</w:t>
      </w:r>
      <w:r w:rsidR="005F2066" w:rsidRPr="00DC656D">
        <w:rPr>
          <w:rFonts w:eastAsia="Arial Unicode MS"/>
        </w:rPr>
        <w:t xml:space="preserve"> have</w:t>
      </w:r>
      <w:r w:rsidR="0033218E" w:rsidRPr="00DC656D">
        <w:rPr>
          <w:rFonts w:eastAsia="Arial Unicode MS"/>
        </w:rPr>
        <w:t xml:space="preserve"> pushed for a stronger presence of ethnic minority communities in predominately Macedonian ethnic institutions. The country also went through rapid development and expansion of both the Turkish and the Albanian Drama Theatre (previously known as Theatre of Minorities), and </w:t>
      </w:r>
      <w:r w:rsidR="005F2066" w:rsidRPr="00DC656D">
        <w:rPr>
          <w:rFonts w:eastAsia="Arial Unicode MS"/>
        </w:rPr>
        <w:t xml:space="preserve">the </w:t>
      </w:r>
      <w:r w:rsidR="0033218E" w:rsidRPr="00DC656D">
        <w:rPr>
          <w:rFonts w:eastAsia="Arial Unicode MS"/>
        </w:rPr>
        <w:t xml:space="preserve">formation of independent ethnic minority </w:t>
      </w:r>
      <w:r w:rsidR="0033218E" w:rsidRPr="00DC656D">
        <w:rPr>
          <w:rFonts w:eastAsia="Arial Unicode MS"/>
        </w:rPr>
        <w:lastRenderedPageBreak/>
        <w:t>initiatives</w:t>
      </w:r>
      <w:r w:rsidR="005F2066" w:rsidRPr="00DC656D">
        <w:rPr>
          <w:rFonts w:eastAsia="Arial Unicode MS"/>
        </w:rPr>
        <w:t xml:space="preserve">, such as </w:t>
      </w:r>
      <w:r w:rsidR="005F2066" w:rsidRPr="00DC656D">
        <w:t xml:space="preserve">Children’s Theatre Centre and Roma Theatre </w:t>
      </w:r>
      <w:proofErr w:type="spellStart"/>
      <w:r w:rsidR="005F2066" w:rsidRPr="00DC656D">
        <w:t>Pralipe</w:t>
      </w:r>
      <w:proofErr w:type="spellEnd"/>
      <w:r w:rsidR="005F2066" w:rsidRPr="00DC656D">
        <w:rPr>
          <w:rFonts w:eastAsia="Arial Unicode MS"/>
        </w:rPr>
        <w:t xml:space="preserve"> </w:t>
      </w:r>
      <w:r w:rsidR="0033218E" w:rsidRPr="00DC656D">
        <w:rPr>
          <w:rFonts w:eastAsia="Arial Unicode MS"/>
        </w:rPr>
        <w:t xml:space="preserve">that provide both educational and cultural diversity, much lacking and desperately needed in the country. </w:t>
      </w:r>
    </w:p>
    <w:p w14:paraId="0D1E70AD" w14:textId="1D823C17" w:rsidR="00BE2F34" w:rsidRPr="00DC656D" w:rsidRDefault="00BE2F34" w:rsidP="00DC656D">
      <w:pPr>
        <w:pStyle w:val="Body"/>
        <w:spacing w:line="360" w:lineRule="auto"/>
        <w:rPr>
          <w:rStyle w:val="exldetailsdisplayval"/>
        </w:rPr>
      </w:pPr>
    </w:p>
    <w:p w14:paraId="1C0729C1" w14:textId="0C1CCFC3" w:rsidR="00531B82" w:rsidRPr="00252D59" w:rsidRDefault="00252D59" w:rsidP="00DC656D">
      <w:pPr>
        <w:pStyle w:val="Body"/>
        <w:spacing w:line="360" w:lineRule="auto"/>
        <w:rPr>
          <w:rStyle w:val="exldetailsdisplayval"/>
          <w:rFonts w:eastAsia="Arial Unicode MS"/>
          <w:b/>
          <w:bCs/>
          <w:color w:val="222222"/>
          <w:u w:color="222222"/>
          <w:shd w:val="clear" w:color="auto" w:fill="FFFFFF"/>
        </w:rPr>
      </w:pPr>
      <w:r>
        <w:rPr>
          <w:rFonts w:eastAsia="Arial Unicode MS"/>
          <w:b/>
          <w:bCs/>
          <w:color w:val="222222"/>
          <w:u w:color="222222"/>
          <w:shd w:val="clear" w:color="auto" w:fill="FFFFFF"/>
        </w:rPr>
        <w:t xml:space="preserve">Cultures of theatre-making: </w:t>
      </w:r>
      <w:r w:rsidR="00531B82">
        <w:rPr>
          <w:rFonts w:eastAsia="Arial Unicode MS"/>
          <w:b/>
          <w:bCs/>
          <w:color w:val="222222"/>
          <w:u w:color="222222"/>
          <w:shd w:val="clear" w:color="auto" w:fill="FFFFFF"/>
        </w:rPr>
        <w:t>Reimagining the past</w:t>
      </w:r>
      <w:r>
        <w:rPr>
          <w:rFonts w:eastAsia="Arial Unicode MS"/>
          <w:b/>
          <w:bCs/>
          <w:color w:val="222222"/>
          <w:u w:color="222222"/>
          <w:shd w:val="clear" w:color="auto" w:fill="FFFFFF"/>
        </w:rPr>
        <w:t>.</w:t>
      </w:r>
      <w:r w:rsidR="0015239E">
        <w:rPr>
          <w:rFonts w:eastAsia="Arial Unicode MS"/>
          <w:b/>
          <w:bCs/>
          <w:color w:val="222222"/>
          <w:u w:color="222222"/>
          <w:shd w:val="clear" w:color="auto" w:fill="FFFFFF"/>
        </w:rPr>
        <w:t xml:space="preserve"> Post-national identity</w:t>
      </w:r>
      <w:r w:rsidR="00531B82">
        <w:rPr>
          <w:rFonts w:eastAsia="Arial Unicode MS"/>
          <w:b/>
          <w:bCs/>
          <w:color w:val="222222"/>
          <w:u w:color="222222"/>
          <w:shd w:val="clear" w:color="auto" w:fill="FFFFFF"/>
        </w:rPr>
        <w:t xml:space="preserve"> on stage </w:t>
      </w:r>
    </w:p>
    <w:p w14:paraId="3F086F72" w14:textId="08BB68AD" w:rsidR="001E2EEA" w:rsidRPr="00DC656D" w:rsidRDefault="0033218E" w:rsidP="00DC656D">
      <w:pPr>
        <w:spacing w:line="360" w:lineRule="auto"/>
      </w:pPr>
      <w:r w:rsidRPr="00DC656D">
        <w:t xml:space="preserve">In her book </w:t>
      </w:r>
      <w:proofErr w:type="spellStart"/>
      <w:r w:rsidR="001C027C">
        <w:rPr>
          <w:rStyle w:val="exldetailsdisplayval"/>
          <w:rFonts w:eastAsia="Arial Unicode MS"/>
          <w:i/>
          <w:iCs/>
        </w:rPr>
        <w:t>Makedonskata</w:t>
      </w:r>
      <w:proofErr w:type="spellEnd"/>
      <w:r w:rsidR="001C027C">
        <w:rPr>
          <w:rStyle w:val="exldetailsdisplayval"/>
          <w:rFonts w:eastAsia="Arial Unicode MS"/>
          <w:i/>
          <w:iCs/>
        </w:rPr>
        <w:t xml:space="preserve"> nova </w:t>
      </w:r>
      <w:proofErr w:type="gramStart"/>
      <w:r w:rsidR="001C027C">
        <w:rPr>
          <w:rStyle w:val="exldetailsdisplayval"/>
          <w:rFonts w:eastAsia="Arial Unicode MS"/>
          <w:i/>
          <w:iCs/>
        </w:rPr>
        <w:t xml:space="preserve">drama </w:t>
      </w:r>
      <w:r w:rsidR="002A43A7" w:rsidRPr="00DC656D">
        <w:rPr>
          <w:i/>
          <w:iCs/>
        </w:rPr>
        <w:t xml:space="preserve"> </w:t>
      </w:r>
      <w:r w:rsidR="002A43A7" w:rsidRPr="00B44C3A">
        <w:t>(</w:t>
      </w:r>
      <w:proofErr w:type="gramEnd"/>
      <w:r w:rsidRPr="00B44C3A">
        <w:t xml:space="preserve">Macedonian </w:t>
      </w:r>
      <w:r w:rsidR="005F2066" w:rsidRPr="00DC656D">
        <w:t>n</w:t>
      </w:r>
      <w:r w:rsidRPr="00B44C3A">
        <w:t xml:space="preserve">ew </w:t>
      </w:r>
      <w:r w:rsidR="005F2066" w:rsidRPr="00DC656D">
        <w:t>d</w:t>
      </w:r>
      <w:r w:rsidRPr="00B44C3A">
        <w:t>rama</w:t>
      </w:r>
      <w:r w:rsidR="00252D59">
        <w:rPr>
          <w:lang w:val="en-US"/>
        </w:rPr>
        <w:t xml:space="preserve">, </w:t>
      </w:r>
      <w:r w:rsidRPr="00DC656D">
        <w:t xml:space="preserve">1996), Jelena </w:t>
      </w:r>
      <w:proofErr w:type="spellStart"/>
      <w:r w:rsidRPr="00DC656D">
        <w:t>Lužina</w:t>
      </w:r>
      <w:proofErr w:type="spellEnd"/>
      <w:r w:rsidRPr="00DC656D">
        <w:t>, one of the most productive and thorough scholars of drama in Macedonia, puts in place the foundations for a theoretically precise typology of Macedonian drama and theatrology. Lužina provides a systematization and periodization of dramas published after 1945. She categorizes the dramatic works of Macedonian post-war playwrights in two groups</w:t>
      </w:r>
      <w:r w:rsidR="003016A8">
        <w:t>:</w:t>
      </w:r>
      <w:r w:rsidRPr="00DC656D">
        <w:t xml:space="preserve"> folk domestic drama and modern drama. She concludes that all the plays created after Kole </w:t>
      </w:r>
      <w:proofErr w:type="spellStart"/>
      <w:r w:rsidRPr="00DC656D">
        <w:t>Cas</w:t>
      </w:r>
      <w:r w:rsidR="00266D08" w:rsidRPr="00DC656D">
        <w:t>h</w:t>
      </w:r>
      <w:r w:rsidRPr="00DC656D">
        <w:t>ule’s</w:t>
      </w:r>
      <w:proofErr w:type="spellEnd"/>
      <w:r w:rsidRPr="00DC656D">
        <w:t xml:space="preserve"> </w:t>
      </w:r>
      <w:proofErr w:type="spellStart"/>
      <w:r w:rsidR="001C027C">
        <w:rPr>
          <w:i/>
          <w:iCs/>
        </w:rPr>
        <w:t>Vejka</w:t>
      </w:r>
      <w:proofErr w:type="spellEnd"/>
      <w:r w:rsidR="001C027C">
        <w:rPr>
          <w:i/>
          <w:iCs/>
        </w:rPr>
        <w:t xml:space="preserve"> </w:t>
      </w:r>
      <w:proofErr w:type="spellStart"/>
      <w:r w:rsidR="001C027C">
        <w:rPr>
          <w:i/>
          <w:iCs/>
        </w:rPr>
        <w:t>na</w:t>
      </w:r>
      <w:proofErr w:type="spellEnd"/>
      <w:r w:rsidR="001C027C">
        <w:rPr>
          <w:i/>
          <w:iCs/>
        </w:rPr>
        <w:t xml:space="preserve"> </w:t>
      </w:r>
      <w:proofErr w:type="spellStart"/>
      <w:r w:rsidR="001C027C">
        <w:rPr>
          <w:i/>
          <w:iCs/>
        </w:rPr>
        <w:t>vetrot</w:t>
      </w:r>
      <w:proofErr w:type="spellEnd"/>
      <w:r w:rsidR="001E2EEA" w:rsidRPr="00DC656D">
        <w:t xml:space="preserve"> (</w:t>
      </w:r>
      <w:r w:rsidRPr="00B44C3A">
        <w:t xml:space="preserve">Twig in the </w:t>
      </w:r>
      <w:r w:rsidR="00E83FD1" w:rsidRPr="00DC656D">
        <w:t>w</w:t>
      </w:r>
      <w:r w:rsidRPr="00B44C3A">
        <w:t>ind</w:t>
      </w:r>
      <w:r w:rsidR="00EF0206">
        <w:t xml:space="preserve">, </w:t>
      </w:r>
      <w:r w:rsidRPr="00DC656D">
        <w:t>1957) can then be divided into two large corpuses: dramas with modernist or postmodernist features.</w:t>
      </w:r>
    </w:p>
    <w:p w14:paraId="6C3F6919" w14:textId="509A720E" w:rsidR="00BE2F34" w:rsidRPr="00DC656D" w:rsidRDefault="003016A8" w:rsidP="00B44C3A">
      <w:pPr>
        <w:spacing w:line="360" w:lineRule="auto"/>
        <w:rPr>
          <w:rStyle w:val="exldetailsdisplayval"/>
        </w:rPr>
      </w:pPr>
      <w:r>
        <w:rPr>
          <w:rStyle w:val="exldetailsdisplayval"/>
          <w:rFonts w:eastAsia="Arial Unicode MS"/>
        </w:rPr>
        <w:tab/>
      </w:r>
      <w:r w:rsidR="0033218E" w:rsidRPr="00DC656D">
        <w:rPr>
          <w:rStyle w:val="exldetailsdisplayval"/>
          <w:rFonts w:eastAsia="Arial Unicode MS"/>
        </w:rPr>
        <w:t>The most prolific modernist playwrights in the country, Goran Stefanovski</w:t>
      </w:r>
      <w:r w:rsidR="00E83FD1" w:rsidRPr="00DC656D">
        <w:rPr>
          <w:rStyle w:val="exldetailsdisplayval"/>
          <w:rFonts w:eastAsia="Arial Unicode MS"/>
        </w:rPr>
        <w:t xml:space="preserve">, </w:t>
      </w:r>
      <w:r w:rsidR="0033218E" w:rsidRPr="00DC656D">
        <w:rPr>
          <w:rStyle w:val="exldetailsdisplayval"/>
          <w:rFonts w:eastAsia="Arial Unicode MS"/>
        </w:rPr>
        <w:t xml:space="preserve">with the play </w:t>
      </w:r>
      <w:r w:rsidR="001C027C">
        <w:rPr>
          <w:rStyle w:val="exldetailsdisplayval"/>
          <w:rFonts w:eastAsia="Arial Unicode MS"/>
          <w:i/>
          <w:iCs/>
        </w:rPr>
        <w:t xml:space="preserve">Jane </w:t>
      </w:r>
      <w:proofErr w:type="spellStart"/>
      <w:r w:rsidR="001C027C">
        <w:rPr>
          <w:rStyle w:val="exldetailsdisplayval"/>
          <w:rFonts w:eastAsia="Arial Unicode MS"/>
          <w:i/>
          <w:iCs/>
        </w:rPr>
        <w:t>Zadrogaz</w:t>
      </w:r>
      <w:proofErr w:type="spellEnd"/>
      <w:r w:rsidR="001E2EEA" w:rsidRPr="00DC656D">
        <w:rPr>
          <w:rStyle w:val="exldetailsdisplayval"/>
          <w:rFonts w:eastAsia="Arial Unicode MS"/>
        </w:rPr>
        <w:t xml:space="preserve"> (Jane </w:t>
      </w:r>
      <w:proofErr w:type="spellStart"/>
      <w:r w:rsidR="001E2EEA" w:rsidRPr="00DC656D">
        <w:rPr>
          <w:rStyle w:val="exldetailsdisplayval"/>
          <w:rFonts w:eastAsia="Arial Unicode MS"/>
        </w:rPr>
        <w:t>Zadrogaz</w:t>
      </w:r>
      <w:proofErr w:type="spellEnd"/>
      <w:r w:rsidR="0033218E" w:rsidRPr="00DC656D">
        <w:rPr>
          <w:rStyle w:val="exldetailsdisplayval"/>
          <w:rFonts w:eastAsia="Arial Unicode MS"/>
        </w:rPr>
        <w:t>, 1974</w:t>
      </w:r>
      <w:r>
        <w:rPr>
          <w:rStyle w:val="exldetailsdisplayval"/>
          <w:rFonts w:eastAsia="Arial Unicode MS"/>
        </w:rPr>
        <w:t>)</w:t>
      </w:r>
      <w:r w:rsidR="00E83FD1" w:rsidRPr="00DC656D">
        <w:rPr>
          <w:rStyle w:val="exldetailsdisplayval"/>
          <w:rFonts w:eastAsia="Arial Unicode MS"/>
        </w:rPr>
        <w:t>,</w:t>
      </w:r>
      <w:r w:rsidR="0033218E" w:rsidRPr="00DC656D">
        <w:rPr>
          <w:rStyle w:val="exldetailsdisplayval"/>
          <w:rFonts w:eastAsia="Arial Unicode MS"/>
        </w:rPr>
        <w:t xml:space="preserve"> and Rusomir Bogdanovski</w:t>
      </w:r>
      <w:r w:rsidR="00E83FD1" w:rsidRPr="00DC656D">
        <w:rPr>
          <w:rStyle w:val="exldetailsdisplayval"/>
          <w:rFonts w:eastAsia="Arial Unicode MS"/>
        </w:rPr>
        <w:t xml:space="preserve">, </w:t>
      </w:r>
      <w:r w:rsidR="0033218E" w:rsidRPr="00DC656D">
        <w:rPr>
          <w:rStyle w:val="exldetailsdisplayval"/>
          <w:rFonts w:eastAsia="Arial Unicode MS"/>
        </w:rPr>
        <w:t xml:space="preserve">with the play </w:t>
      </w:r>
      <w:proofErr w:type="spellStart"/>
      <w:r w:rsidR="001C027C">
        <w:rPr>
          <w:rStyle w:val="exldetailsdisplayval"/>
          <w:rFonts w:eastAsia="Arial Unicode MS"/>
          <w:i/>
          <w:iCs/>
        </w:rPr>
        <w:t>Farsa</w:t>
      </w:r>
      <w:proofErr w:type="spellEnd"/>
      <w:r w:rsidR="001C027C">
        <w:rPr>
          <w:rStyle w:val="exldetailsdisplayval"/>
          <w:rFonts w:eastAsia="Arial Unicode MS"/>
          <w:i/>
          <w:iCs/>
        </w:rPr>
        <w:t xml:space="preserve"> za </w:t>
      </w:r>
      <w:proofErr w:type="spellStart"/>
      <w:r w:rsidR="001C027C">
        <w:rPr>
          <w:rStyle w:val="exldetailsdisplayval"/>
          <w:rFonts w:eastAsia="Arial Unicode MS"/>
          <w:i/>
          <w:iCs/>
        </w:rPr>
        <w:t>Hrabriot</w:t>
      </w:r>
      <w:proofErr w:type="spellEnd"/>
      <w:r w:rsidR="001C027C">
        <w:rPr>
          <w:rStyle w:val="exldetailsdisplayval"/>
          <w:rFonts w:eastAsia="Arial Unicode MS"/>
          <w:i/>
          <w:iCs/>
        </w:rPr>
        <w:t xml:space="preserve"> </w:t>
      </w:r>
      <w:proofErr w:type="spellStart"/>
      <w:r w:rsidR="001C027C">
        <w:rPr>
          <w:rStyle w:val="exldetailsdisplayval"/>
          <w:rFonts w:eastAsia="Arial Unicode MS"/>
          <w:i/>
          <w:iCs/>
        </w:rPr>
        <w:t>Naume</w:t>
      </w:r>
      <w:proofErr w:type="spellEnd"/>
      <w:r w:rsidR="001E2EEA" w:rsidRPr="00DC656D">
        <w:rPr>
          <w:rStyle w:val="exldetailsdisplayval"/>
          <w:rFonts w:eastAsia="Arial Unicode MS"/>
        </w:rPr>
        <w:t xml:space="preserve"> (</w:t>
      </w:r>
      <w:r>
        <w:rPr>
          <w:rStyle w:val="exldetailsdisplayval"/>
          <w:rFonts w:eastAsia="Arial Unicode MS"/>
        </w:rPr>
        <w:t>Farce</w:t>
      </w:r>
      <w:r w:rsidRPr="00DC656D">
        <w:rPr>
          <w:rStyle w:val="exldetailsdisplayval"/>
          <w:rFonts w:eastAsia="Arial Unicode MS"/>
        </w:rPr>
        <w:t xml:space="preserve"> </w:t>
      </w:r>
      <w:r w:rsidR="001E2EEA" w:rsidRPr="00DC656D">
        <w:rPr>
          <w:rStyle w:val="exldetailsdisplayval"/>
          <w:rFonts w:eastAsia="Arial Unicode MS"/>
        </w:rPr>
        <w:t xml:space="preserve">according to </w:t>
      </w:r>
      <w:r w:rsidR="00EF0206">
        <w:rPr>
          <w:rStyle w:val="exldetailsdisplayval"/>
          <w:rFonts w:eastAsia="Arial Unicode MS"/>
          <w:lang w:val="en-US"/>
        </w:rPr>
        <w:t>b</w:t>
      </w:r>
      <w:r w:rsidR="001E2EEA" w:rsidRPr="00DC656D">
        <w:rPr>
          <w:rStyle w:val="exldetailsdisplayval"/>
          <w:rFonts w:eastAsia="Arial Unicode MS"/>
        </w:rPr>
        <w:t>rave Naum</w:t>
      </w:r>
      <w:r w:rsidR="0033218E" w:rsidRPr="00DC656D">
        <w:rPr>
          <w:rStyle w:val="exldetailsdisplayval"/>
          <w:rFonts w:eastAsia="Arial Unicode MS"/>
        </w:rPr>
        <w:t>, 1969</w:t>
      </w:r>
      <w:r>
        <w:rPr>
          <w:rStyle w:val="exldetailsdisplayval"/>
          <w:rFonts w:eastAsia="Arial Unicode MS"/>
        </w:rPr>
        <w:t>)</w:t>
      </w:r>
      <w:r w:rsidR="00E83FD1" w:rsidRPr="00DC656D">
        <w:rPr>
          <w:rStyle w:val="exldetailsdisplayval"/>
          <w:rFonts w:eastAsia="Arial Unicode MS"/>
        </w:rPr>
        <w:t>,</w:t>
      </w:r>
      <w:r w:rsidR="0033218E" w:rsidRPr="00DC656D">
        <w:rPr>
          <w:rStyle w:val="exldetailsdisplayval"/>
          <w:rFonts w:eastAsia="Arial Unicode MS"/>
        </w:rPr>
        <w:t xml:space="preserve"> were the first to start reinventing and reinterpreting the traditional stories and folklore of Macedonia. They</w:t>
      </w:r>
      <w:r w:rsidR="00E83FD1" w:rsidRPr="00DC656D">
        <w:rPr>
          <w:rStyle w:val="exldetailsdisplayval"/>
          <w:rFonts w:eastAsia="Arial Unicode MS"/>
        </w:rPr>
        <w:t xml:space="preserve"> </w:t>
      </w:r>
      <w:r w:rsidR="0033218E" w:rsidRPr="00DC656D">
        <w:rPr>
          <w:rStyle w:val="exldetailsdisplayval"/>
          <w:rFonts w:eastAsia="Arial Unicode MS"/>
        </w:rPr>
        <w:t xml:space="preserve">set up a path for </w:t>
      </w:r>
      <w:r w:rsidR="0033218E" w:rsidRPr="00DC656D">
        <w:rPr>
          <w:rFonts w:eastAsia="Arial Unicode MS"/>
        </w:rPr>
        <w:t>a new</w:t>
      </w:r>
      <w:r w:rsidR="0033218E" w:rsidRPr="00DC656D">
        <w:rPr>
          <w:rStyle w:val="exldetailsdisplayval"/>
          <w:rFonts w:eastAsia="Arial Unicode MS"/>
        </w:rPr>
        <w:t xml:space="preserve"> generation of playwrights</w:t>
      </w:r>
      <w:r w:rsidR="00E83FD1" w:rsidRPr="00DC656D">
        <w:rPr>
          <w:rStyle w:val="exldetailsdisplayval"/>
          <w:rFonts w:eastAsia="Arial Unicode MS"/>
        </w:rPr>
        <w:t xml:space="preserve">, such as </w:t>
      </w:r>
      <w:r w:rsidR="0033218E" w:rsidRPr="00DC656D">
        <w:rPr>
          <w:rStyle w:val="exldetailsdisplayval"/>
          <w:rFonts w:eastAsia="Arial Unicode MS"/>
        </w:rPr>
        <w:t>Dejan Dukovski, Jugoslav Petkovski,</w:t>
      </w:r>
      <w:r w:rsidR="00E83FD1" w:rsidRPr="00DC656D">
        <w:rPr>
          <w:rStyle w:val="exldetailsdisplayval"/>
          <w:rFonts w:eastAsia="Arial Unicode MS"/>
        </w:rPr>
        <w:t xml:space="preserve"> and</w:t>
      </w:r>
      <w:r w:rsidR="0033218E" w:rsidRPr="00DC656D">
        <w:rPr>
          <w:rStyle w:val="exldetailsdisplayval"/>
          <w:rFonts w:eastAsia="Arial Unicode MS"/>
        </w:rPr>
        <w:t xml:space="preserve"> Zanina Mircevska</w:t>
      </w:r>
      <w:r w:rsidR="00E83FD1" w:rsidRPr="00DC656D">
        <w:rPr>
          <w:rStyle w:val="exldetailsdisplayval"/>
          <w:rFonts w:eastAsia="Arial Unicode MS"/>
        </w:rPr>
        <w:t>,</w:t>
      </w:r>
      <w:r w:rsidR="0033218E" w:rsidRPr="00DC656D">
        <w:rPr>
          <w:rStyle w:val="exldetailsdisplayval"/>
          <w:rFonts w:eastAsia="Arial Unicode MS"/>
        </w:rPr>
        <w:t xml:space="preserve"> to return to the work of the </w:t>
      </w:r>
      <w:r w:rsidR="00EF0206">
        <w:rPr>
          <w:rStyle w:val="exldetailsdisplayval"/>
          <w:rFonts w:eastAsia="Arial Unicode MS"/>
          <w:lang w:val="en-US"/>
        </w:rPr>
        <w:t>initiators</w:t>
      </w:r>
      <w:r w:rsidR="0033218E" w:rsidRPr="00DC656D">
        <w:rPr>
          <w:rStyle w:val="exldetailsdisplayval"/>
          <w:rFonts w:eastAsia="Arial Unicode MS"/>
        </w:rPr>
        <w:t xml:space="preserve"> of Macedonian dramatic writing from the beginning of the </w:t>
      </w:r>
      <w:r w:rsidR="00E83FD1" w:rsidRPr="00DC656D">
        <w:rPr>
          <w:rStyle w:val="exldetailsdisplayval"/>
          <w:rFonts w:eastAsia="Arial Unicode MS"/>
        </w:rPr>
        <w:t xml:space="preserve">twentieth </w:t>
      </w:r>
      <w:r w:rsidR="0033218E" w:rsidRPr="00DC656D">
        <w:rPr>
          <w:rStyle w:val="exldetailsdisplayval"/>
          <w:rFonts w:eastAsia="Arial Unicode MS"/>
        </w:rPr>
        <w:t>century like</w:t>
      </w:r>
      <w:r w:rsidR="001E2EEA" w:rsidRPr="00DC656D">
        <w:rPr>
          <w:rStyle w:val="exldetailsdisplayval"/>
          <w:rFonts w:eastAsia="Arial Unicode MS"/>
        </w:rPr>
        <w:t xml:space="preserve"> </w:t>
      </w:r>
      <w:r w:rsidR="00531B82">
        <w:rPr>
          <w:rStyle w:val="exldetailsdisplayval"/>
          <w:rFonts w:eastAsia="Arial Unicode MS"/>
        </w:rPr>
        <w:t xml:space="preserve">Vasil </w:t>
      </w:r>
      <w:proofErr w:type="spellStart"/>
      <w:r w:rsidR="00531B82">
        <w:rPr>
          <w:rStyle w:val="exldetailsdisplayval"/>
          <w:rFonts w:eastAsia="Arial Unicode MS"/>
        </w:rPr>
        <w:t>Iljoski’s</w:t>
      </w:r>
      <w:proofErr w:type="spellEnd"/>
      <w:r w:rsidR="001E2EEA" w:rsidRPr="00DC656D">
        <w:rPr>
          <w:color w:val="3A3A3A"/>
          <w:shd w:val="clear" w:color="auto" w:fill="FFFFFF"/>
        </w:rPr>
        <w:t> </w:t>
      </w:r>
      <w:proofErr w:type="spellStart"/>
      <w:r w:rsidR="001C027C">
        <w:rPr>
          <w:rStyle w:val="exldetailsdisplayval"/>
          <w:rFonts w:eastAsia="Arial Unicode MS"/>
          <w:i/>
          <w:iCs/>
        </w:rPr>
        <w:t>Cest</w:t>
      </w:r>
      <w:proofErr w:type="spellEnd"/>
      <w:r w:rsidR="001E2EEA" w:rsidRPr="00DC656D">
        <w:rPr>
          <w:rStyle w:val="exldetailsdisplayval"/>
          <w:rFonts w:eastAsia="Arial Unicode MS"/>
          <w:i/>
          <w:iCs/>
        </w:rPr>
        <w:t xml:space="preserve"> </w:t>
      </w:r>
      <w:r w:rsidR="00E83FD1" w:rsidRPr="00DC656D">
        <w:rPr>
          <w:rStyle w:val="exldetailsdisplayval"/>
          <w:rFonts w:eastAsia="Arial Unicode MS"/>
        </w:rPr>
        <w:t>(</w:t>
      </w:r>
      <w:r w:rsidR="00B44C3A" w:rsidRPr="00EF0206">
        <w:rPr>
          <w:rStyle w:val="exldetailsdisplayval"/>
          <w:rFonts w:eastAsia="Arial Unicode MS"/>
        </w:rPr>
        <w:t>H</w:t>
      </w:r>
      <w:r w:rsidR="00E83FD1" w:rsidRPr="00EF0206">
        <w:rPr>
          <w:rStyle w:val="exldetailsdisplayval"/>
          <w:rFonts w:eastAsia="Arial Unicode MS"/>
        </w:rPr>
        <w:t>onour</w:t>
      </w:r>
      <w:r w:rsidR="00531B82" w:rsidRPr="00EF0206">
        <w:rPr>
          <w:rStyle w:val="exldetailsdisplayval"/>
          <w:rFonts w:eastAsia="Arial Unicode MS"/>
        </w:rPr>
        <w:t>,</w:t>
      </w:r>
      <w:r w:rsidR="00531B82">
        <w:rPr>
          <w:rStyle w:val="exldetailsdisplayval"/>
          <w:rFonts w:eastAsia="Arial Unicode MS"/>
          <w:i/>
          <w:iCs/>
        </w:rPr>
        <w:t xml:space="preserve"> </w:t>
      </w:r>
      <w:r w:rsidR="00531B82" w:rsidRPr="00EF0206">
        <w:rPr>
          <w:rStyle w:val="exldetailsdisplayval"/>
          <w:rFonts w:eastAsia="Arial Unicode MS"/>
        </w:rPr>
        <w:t>1953</w:t>
      </w:r>
      <w:r w:rsidR="00E83FD1" w:rsidRPr="00DC656D">
        <w:rPr>
          <w:rStyle w:val="exldetailsdisplayval"/>
          <w:rFonts w:eastAsia="Arial Unicode MS"/>
        </w:rPr>
        <w:t xml:space="preserve">) </w:t>
      </w:r>
      <w:r w:rsidR="001E2EEA" w:rsidRPr="00DC656D">
        <w:rPr>
          <w:rStyle w:val="exldetailsdisplayval"/>
          <w:rFonts w:eastAsia="Arial Unicode MS"/>
        </w:rPr>
        <w:t xml:space="preserve">and </w:t>
      </w:r>
      <w:proofErr w:type="spellStart"/>
      <w:r w:rsidR="00531B82" w:rsidRPr="00DC656D">
        <w:rPr>
          <w:rStyle w:val="exldetailsdisplayval"/>
          <w:rFonts w:eastAsia="Arial Unicode MS"/>
        </w:rPr>
        <w:t>Vojdan</w:t>
      </w:r>
      <w:proofErr w:type="spellEnd"/>
      <w:r w:rsidR="00531B82" w:rsidRPr="00DC656D">
        <w:rPr>
          <w:rStyle w:val="exldetailsdisplayval"/>
          <w:rFonts w:eastAsia="Arial Unicode MS"/>
        </w:rPr>
        <w:t xml:space="preserve"> </w:t>
      </w:r>
      <w:proofErr w:type="spellStart"/>
      <w:r w:rsidR="00531B82" w:rsidRPr="00DC656D">
        <w:rPr>
          <w:rStyle w:val="exldetailsdisplayval"/>
          <w:rFonts w:eastAsia="Arial Unicode MS"/>
        </w:rPr>
        <w:t>Chernodrinski’s</w:t>
      </w:r>
      <w:proofErr w:type="spellEnd"/>
      <w:r w:rsidR="00531B82" w:rsidRPr="00DC656D">
        <w:rPr>
          <w:rStyle w:val="exldetailsdisplayval"/>
          <w:rFonts w:eastAsia="Arial Unicode MS"/>
        </w:rPr>
        <w:t xml:space="preserve"> </w:t>
      </w:r>
      <w:proofErr w:type="spellStart"/>
      <w:r w:rsidR="001C027C">
        <w:rPr>
          <w:rStyle w:val="exldetailsdisplayval"/>
          <w:rFonts w:eastAsia="Arial Unicode MS"/>
          <w:i/>
          <w:iCs/>
        </w:rPr>
        <w:t>Makedonska</w:t>
      </w:r>
      <w:proofErr w:type="spellEnd"/>
      <w:r w:rsidR="001C027C">
        <w:rPr>
          <w:rStyle w:val="exldetailsdisplayval"/>
          <w:rFonts w:eastAsia="Arial Unicode MS"/>
          <w:i/>
          <w:iCs/>
        </w:rPr>
        <w:t xml:space="preserve"> </w:t>
      </w:r>
      <w:proofErr w:type="spellStart"/>
      <w:r w:rsidR="001C027C">
        <w:rPr>
          <w:rStyle w:val="exldetailsdisplayval"/>
          <w:rFonts w:eastAsia="Arial Unicode MS"/>
          <w:i/>
          <w:iCs/>
        </w:rPr>
        <w:t>krvava</w:t>
      </w:r>
      <w:proofErr w:type="spellEnd"/>
      <w:r w:rsidR="001C027C">
        <w:rPr>
          <w:rStyle w:val="exldetailsdisplayval"/>
          <w:rFonts w:eastAsia="Arial Unicode MS"/>
          <w:i/>
          <w:iCs/>
        </w:rPr>
        <w:t xml:space="preserve"> </w:t>
      </w:r>
      <w:proofErr w:type="spellStart"/>
      <w:r w:rsidR="001C027C">
        <w:rPr>
          <w:rStyle w:val="exldetailsdisplayval"/>
          <w:rFonts w:eastAsia="Arial Unicode MS"/>
          <w:i/>
          <w:iCs/>
        </w:rPr>
        <w:t>svadba</w:t>
      </w:r>
      <w:proofErr w:type="spellEnd"/>
      <w:r w:rsidR="001E2EEA" w:rsidRPr="00DC656D">
        <w:rPr>
          <w:rStyle w:val="exldetailsdisplayval"/>
          <w:rFonts w:eastAsia="Arial Unicode MS"/>
          <w:i/>
          <w:iCs/>
        </w:rPr>
        <w:t xml:space="preserve"> </w:t>
      </w:r>
      <w:r w:rsidR="00266D08" w:rsidRPr="00DC656D">
        <w:rPr>
          <w:rStyle w:val="exldetailsdisplayval"/>
          <w:rFonts w:eastAsia="Arial Unicode MS"/>
        </w:rPr>
        <w:t>(</w:t>
      </w:r>
      <w:r w:rsidR="00266D08" w:rsidRPr="00EF0206">
        <w:rPr>
          <w:rStyle w:val="exldetailsdisplayval"/>
          <w:rFonts w:eastAsia="Arial Unicode MS"/>
        </w:rPr>
        <w:t xml:space="preserve">Macedonian </w:t>
      </w:r>
      <w:r w:rsidR="00E83FD1" w:rsidRPr="00EF0206">
        <w:rPr>
          <w:rStyle w:val="exldetailsdisplayval"/>
          <w:rFonts w:eastAsia="Arial Unicode MS"/>
        </w:rPr>
        <w:t>b</w:t>
      </w:r>
      <w:r w:rsidR="00266D08" w:rsidRPr="00EF0206">
        <w:rPr>
          <w:rStyle w:val="exldetailsdisplayval"/>
          <w:rFonts w:eastAsia="Arial Unicode MS"/>
        </w:rPr>
        <w:t xml:space="preserve">lood </w:t>
      </w:r>
      <w:r w:rsidR="00E83FD1" w:rsidRPr="00EF0206">
        <w:rPr>
          <w:rStyle w:val="exldetailsdisplayval"/>
          <w:rFonts w:eastAsia="Arial Unicode MS"/>
        </w:rPr>
        <w:t>w</w:t>
      </w:r>
      <w:r w:rsidR="00266D08" w:rsidRPr="00EF0206">
        <w:rPr>
          <w:rStyle w:val="exldetailsdisplayval"/>
          <w:rFonts w:eastAsia="Arial Unicode MS"/>
        </w:rPr>
        <w:t>edding</w:t>
      </w:r>
      <w:r w:rsidR="00531B82" w:rsidRPr="00EF0206">
        <w:rPr>
          <w:rStyle w:val="exldetailsdisplayval"/>
          <w:rFonts w:eastAsia="Arial Unicode MS"/>
        </w:rPr>
        <w:t>, 1900</w:t>
      </w:r>
      <w:r w:rsidR="00266D08" w:rsidRPr="00DC656D">
        <w:rPr>
          <w:rStyle w:val="exldetailsdisplayval"/>
          <w:rFonts w:eastAsia="Arial Unicode MS"/>
        </w:rPr>
        <w:t>)</w:t>
      </w:r>
      <w:r w:rsidR="0033218E" w:rsidRPr="00DC656D">
        <w:rPr>
          <w:rStyle w:val="exldetailsdisplayval"/>
          <w:rFonts w:eastAsia="Arial Unicode MS"/>
        </w:rPr>
        <w:t xml:space="preserve">, and create postmodernist </w:t>
      </w:r>
      <w:r w:rsidR="0033218E" w:rsidRPr="00DC656D">
        <w:rPr>
          <w:rFonts w:eastAsia="Arial Unicode MS"/>
        </w:rPr>
        <w:t>re-readings, deconstructions</w:t>
      </w:r>
      <w:r w:rsidR="00EF0206">
        <w:rPr>
          <w:rFonts w:eastAsia="Arial Unicode MS"/>
          <w:lang w:val="en-US"/>
        </w:rPr>
        <w:t>,</w:t>
      </w:r>
      <w:r w:rsidR="0033218E" w:rsidRPr="00DC656D">
        <w:rPr>
          <w:rFonts w:eastAsia="Arial Unicode MS"/>
        </w:rPr>
        <w:t xml:space="preserve"> and rewritings</w:t>
      </w:r>
      <w:r w:rsidR="0033218E" w:rsidRPr="00DC656D">
        <w:rPr>
          <w:rStyle w:val="exldetailsdisplayval"/>
          <w:rFonts w:eastAsia="Arial Unicode MS"/>
        </w:rPr>
        <w:t>. Writing about this new generation of playwrights, the author Naum Panovski notes</w:t>
      </w:r>
      <w:r>
        <w:rPr>
          <w:rStyle w:val="exldetailsdisplayval"/>
          <w:rFonts w:eastAsia="Arial Unicode MS"/>
        </w:rPr>
        <w:t>:</w:t>
      </w:r>
      <w:r w:rsidR="006F0B2F" w:rsidRPr="00DC656D">
        <w:rPr>
          <w:rStyle w:val="exldetailsdisplayval"/>
          <w:rFonts w:eastAsia="Arial Unicode MS"/>
        </w:rPr>
        <w:t xml:space="preserve"> ‘</w:t>
      </w:r>
      <w:r w:rsidR="0033218E" w:rsidRPr="00DC656D">
        <w:rPr>
          <w:rStyle w:val="exldetailsdisplayval"/>
          <w:rFonts w:eastAsia="Arial Unicode MS"/>
        </w:rPr>
        <w:t>This young generation is close to its contaminated ground and in their works there is less optimism, fewer utopian images and more postmodern nihilism and cynicism</w:t>
      </w:r>
      <w:r w:rsidR="006F0B2F" w:rsidRPr="00DC656D">
        <w:rPr>
          <w:rStyle w:val="exldetailsdisplayval"/>
          <w:rFonts w:eastAsia="Arial Unicode MS"/>
        </w:rPr>
        <w:t>’</w:t>
      </w:r>
      <w:r w:rsidR="0033218E" w:rsidRPr="00DC656D">
        <w:rPr>
          <w:rStyle w:val="exldetailsdisplayval"/>
          <w:rFonts w:eastAsia="Arial Unicode MS"/>
        </w:rPr>
        <w:t xml:space="preserve"> (2006</w:t>
      </w:r>
      <w:r w:rsidR="00EF0206">
        <w:rPr>
          <w:rStyle w:val="exldetailsdisplayval"/>
          <w:rFonts w:eastAsia="Arial Unicode MS"/>
          <w:lang w:val="en-US"/>
        </w:rPr>
        <w:t>,</w:t>
      </w:r>
      <w:r w:rsidR="0033218E" w:rsidRPr="00DC656D">
        <w:rPr>
          <w:rStyle w:val="exldetailsdisplayval"/>
          <w:rFonts w:eastAsia="Arial Unicode MS"/>
        </w:rPr>
        <w:t xml:space="preserve"> 68). </w:t>
      </w:r>
    </w:p>
    <w:p w14:paraId="0F6E77DE" w14:textId="1A675629" w:rsidR="00BE2F34" w:rsidRPr="00DC656D" w:rsidRDefault="003016A8" w:rsidP="00B44C3A">
      <w:pPr>
        <w:spacing w:line="360" w:lineRule="auto"/>
        <w:rPr>
          <w:rStyle w:val="exldetailsdisplayval"/>
        </w:rPr>
      </w:pPr>
      <w:r>
        <w:rPr>
          <w:rStyle w:val="exldetailsdisplayval"/>
          <w:rFonts w:eastAsia="Arial Unicode MS"/>
        </w:rPr>
        <w:tab/>
      </w:r>
      <w:r w:rsidR="0033218E" w:rsidRPr="00DC656D">
        <w:rPr>
          <w:rStyle w:val="exldetailsdisplayval"/>
          <w:rFonts w:eastAsia="Arial Unicode MS"/>
        </w:rPr>
        <w:t>I</w:t>
      </w:r>
      <w:r w:rsidR="0033218E" w:rsidRPr="00DC656D">
        <w:rPr>
          <w:rFonts w:eastAsia="Arial Unicode MS"/>
        </w:rPr>
        <w:t>n the preface to the first English edition of his plays</w:t>
      </w:r>
      <w:r w:rsidR="006F0B2F" w:rsidRPr="00DC656D">
        <w:rPr>
          <w:rFonts w:eastAsia="Arial Unicode MS"/>
        </w:rPr>
        <w:t xml:space="preserve">, </w:t>
      </w:r>
      <w:r w:rsidR="0033218E" w:rsidRPr="00DC656D">
        <w:rPr>
          <w:rFonts w:eastAsia="Arial Unicode MS"/>
        </w:rPr>
        <w:t xml:space="preserve">simply called </w:t>
      </w:r>
      <w:proofErr w:type="spellStart"/>
      <w:r w:rsidR="001C027C">
        <w:rPr>
          <w:rFonts w:eastAsia="Arial Unicode MS"/>
          <w:i/>
          <w:iCs/>
        </w:rPr>
        <w:t>Drami</w:t>
      </w:r>
      <w:proofErr w:type="spellEnd"/>
      <w:r w:rsidR="00266D08" w:rsidRPr="00DC656D">
        <w:rPr>
          <w:rFonts w:eastAsia="Arial Unicode MS"/>
        </w:rPr>
        <w:t xml:space="preserve"> </w:t>
      </w:r>
      <w:r w:rsidR="006F0B2F" w:rsidRPr="00DC656D">
        <w:rPr>
          <w:rFonts w:eastAsia="Arial Unicode MS"/>
        </w:rPr>
        <w:t>(</w:t>
      </w:r>
      <w:r w:rsidR="0033218E" w:rsidRPr="00DC656D">
        <w:rPr>
          <w:rFonts w:eastAsia="Arial Unicode MS"/>
        </w:rPr>
        <w:t>Plays</w:t>
      </w:r>
      <w:r w:rsidR="00531B82">
        <w:rPr>
          <w:rFonts w:eastAsia="Arial Unicode MS"/>
        </w:rPr>
        <w:t>, 2012</w:t>
      </w:r>
      <w:r w:rsidR="0033218E" w:rsidRPr="00DC656D">
        <w:rPr>
          <w:rFonts w:eastAsia="Arial Unicode MS"/>
        </w:rPr>
        <w:t>)</w:t>
      </w:r>
      <w:r w:rsidR="006F0B2F" w:rsidRPr="00DC656D">
        <w:rPr>
          <w:rFonts w:eastAsia="Arial Unicode MS"/>
        </w:rPr>
        <w:t>,</w:t>
      </w:r>
      <w:r w:rsidR="0033218E" w:rsidRPr="00DC656D">
        <w:rPr>
          <w:rFonts w:eastAsia="Arial Unicode MS"/>
        </w:rPr>
        <w:t xml:space="preserve"> the playwright Dejan Dukovski is described by Lužina as </w:t>
      </w:r>
      <w:r w:rsidR="006F0B2F" w:rsidRPr="00DC656D">
        <w:rPr>
          <w:rFonts w:eastAsia="Arial Unicode MS"/>
        </w:rPr>
        <w:t>‘</w:t>
      </w:r>
      <w:r w:rsidR="0033218E" w:rsidRPr="00DC656D">
        <w:rPr>
          <w:rFonts w:eastAsia="Arial Unicode MS"/>
        </w:rPr>
        <w:t>one of the most successful export products</w:t>
      </w:r>
      <w:r w:rsidR="006F0B2F" w:rsidRPr="00DC656D">
        <w:rPr>
          <w:rFonts w:eastAsia="Arial Unicode MS"/>
        </w:rPr>
        <w:t>’</w:t>
      </w:r>
      <w:r w:rsidR="0033218E" w:rsidRPr="00DC656D">
        <w:rPr>
          <w:rFonts w:eastAsia="Arial Unicode MS"/>
        </w:rPr>
        <w:t xml:space="preserve"> (2012</w:t>
      </w:r>
      <w:r w:rsidR="00EF0206">
        <w:rPr>
          <w:rFonts w:eastAsia="Arial Unicode MS"/>
          <w:lang w:val="en-US"/>
        </w:rPr>
        <w:t>,</w:t>
      </w:r>
      <w:r w:rsidR="0078038D" w:rsidRPr="00DC656D">
        <w:rPr>
          <w:rFonts w:eastAsia="Arial Unicode MS"/>
        </w:rPr>
        <w:t xml:space="preserve"> </w:t>
      </w:r>
      <w:r w:rsidR="0033218E" w:rsidRPr="00DC656D">
        <w:rPr>
          <w:rFonts w:eastAsia="Arial Unicode MS"/>
        </w:rPr>
        <w:t xml:space="preserve">9). </w:t>
      </w:r>
      <w:proofErr w:type="spellStart"/>
      <w:r w:rsidR="0033218E" w:rsidRPr="00DC656D">
        <w:rPr>
          <w:rFonts w:eastAsia="Arial Unicode MS"/>
        </w:rPr>
        <w:t>Dukovski’s</w:t>
      </w:r>
      <w:proofErr w:type="spellEnd"/>
      <w:r w:rsidR="0033218E" w:rsidRPr="00DC656D">
        <w:rPr>
          <w:rFonts w:eastAsia="Arial Unicode MS"/>
        </w:rPr>
        <w:t xml:space="preserve"> play </w:t>
      </w:r>
      <w:r w:rsidR="001C027C">
        <w:rPr>
          <w:rFonts w:eastAsia="Arial Unicode MS"/>
          <w:i/>
          <w:iCs/>
        </w:rPr>
        <w:t>Bure Barut</w:t>
      </w:r>
      <w:r w:rsidR="0033218E" w:rsidRPr="00DC656D">
        <w:rPr>
          <w:rFonts w:eastAsia="Arial Unicode MS"/>
        </w:rPr>
        <w:t xml:space="preserve"> (Powder </w:t>
      </w:r>
      <w:r w:rsidR="00DC656D" w:rsidRPr="00DC656D">
        <w:rPr>
          <w:rFonts w:eastAsia="Arial Unicode MS"/>
        </w:rPr>
        <w:t>k</w:t>
      </w:r>
      <w:r w:rsidR="0033218E" w:rsidRPr="00DC656D">
        <w:rPr>
          <w:rFonts w:eastAsia="Arial Unicode MS"/>
        </w:rPr>
        <w:t>eg</w:t>
      </w:r>
      <w:r w:rsidR="00531B82">
        <w:rPr>
          <w:rFonts w:eastAsia="Arial Unicode MS"/>
        </w:rPr>
        <w:t>, 1996</w:t>
      </w:r>
      <w:r w:rsidR="0033218E" w:rsidRPr="00DC656D">
        <w:rPr>
          <w:rFonts w:eastAsia="Arial Unicode MS"/>
        </w:rPr>
        <w:t xml:space="preserve">) has been translated into </w:t>
      </w:r>
      <w:r>
        <w:rPr>
          <w:rFonts w:eastAsia="Arial Unicode MS"/>
        </w:rPr>
        <w:t>eighteen</w:t>
      </w:r>
      <w:r w:rsidRPr="00DC656D">
        <w:rPr>
          <w:rFonts w:eastAsia="Arial Unicode MS"/>
        </w:rPr>
        <w:t xml:space="preserve"> </w:t>
      </w:r>
      <w:r w:rsidR="0033218E" w:rsidRPr="00DC656D">
        <w:rPr>
          <w:rFonts w:eastAsia="Arial Unicode MS"/>
        </w:rPr>
        <w:t xml:space="preserve">languages and performed on </w:t>
      </w:r>
      <w:r>
        <w:rPr>
          <w:rFonts w:eastAsia="Arial Unicode MS"/>
        </w:rPr>
        <w:t>thirty-five</w:t>
      </w:r>
      <w:r w:rsidRPr="00DC656D">
        <w:rPr>
          <w:rFonts w:eastAsia="Arial Unicode MS"/>
        </w:rPr>
        <w:t xml:space="preserve"> </w:t>
      </w:r>
      <w:r w:rsidR="0033218E" w:rsidRPr="00DC656D">
        <w:rPr>
          <w:rFonts w:eastAsia="Arial Unicode MS"/>
        </w:rPr>
        <w:t xml:space="preserve">stages. According to Ivica Baković, Dukovski’s </w:t>
      </w:r>
      <w:r w:rsidR="006F0B2F" w:rsidRPr="00DC656D">
        <w:rPr>
          <w:rFonts w:eastAsia="Arial Unicode MS"/>
        </w:rPr>
        <w:t xml:space="preserve">drama </w:t>
      </w:r>
      <w:r w:rsidR="0033218E" w:rsidRPr="00B44C3A">
        <w:rPr>
          <w:rFonts w:eastAsia="Arial Unicode MS"/>
          <w:i/>
          <w:iCs/>
        </w:rPr>
        <w:t xml:space="preserve">Balkan is not dead </w:t>
      </w:r>
      <w:proofErr w:type="spellStart"/>
      <w:r w:rsidR="001C027C">
        <w:rPr>
          <w:rFonts w:eastAsia="Arial Unicode MS"/>
          <w:i/>
          <w:iCs/>
        </w:rPr>
        <w:t>ili</w:t>
      </w:r>
      <w:proofErr w:type="spellEnd"/>
      <w:r w:rsidR="001C027C">
        <w:rPr>
          <w:rFonts w:eastAsia="Arial Unicode MS"/>
          <w:i/>
          <w:iCs/>
        </w:rPr>
        <w:t xml:space="preserve"> </w:t>
      </w:r>
      <w:proofErr w:type="spellStart"/>
      <w:r w:rsidR="001C027C">
        <w:rPr>
          <w:rFonts w:eastAsia="Arial Unicode MS"/>
          <w:i/>
          <w:iCs/>
        </w:rPr>
        <w:t>Magija</w:t>
      </w:r>
      <w:proofErr w:type="spellEnd"/>
      <w:r w:rsidR="001C027C">
        <w:rPr>
          <w:rFonts w:eastAsia="Arial Unicode MS"/>
          <w:i/>
          <w:iCs/>
        </w:rPr>
        <w:t xml:space="preserve"> </w:t>
      </w:r>
      <w:proofErr w:type="spellStart"/>
      <w:r w:rsidR="001C027C">
        <w:rPr>
          <w:rFonts w:eastAsia="Arial Unicode MS"/>
          <w:i/>
          <w:iCs/>
        </w:rPr>
        <w:t>Edelvajs</w:t>
      </w:r>
      <w:proofErr w:type="spellEnd"/>
      <w:r w:rsidR="0033218E" w:rsidRPr="00DC656D">
        <w:rPr>
          <w:rFonts w:eastAsia="Arial Unicode MS"/>
        </w:rPr>
        <w:t xml:space="preserve"> </w:t>
      </w:r>
      <w:r w:rsidR="00266D08" w:rsidRPr="00DC656D">
        <w:rPr>
          <w:rFonts w:eastAsia="Arial Unicode MS"/>
        </w:rPr>
        <w:t xml:space="preserve">(Balkan is not dead or </w:t>
      </w:r>
      <w:r w:rsidR="00266D08" w:rsidRPr="00DC656D">
        <w:rPr>
          <w:color w:val="202124"/>
          <w:shd w:val="clear" w:color="auto" w:fill="FFFFFF"/>
        </w:rPr>
        <w:t>Edelweiss</w:t>
      </w:r>
      <w:r w:rsidR="006F0B2F" w:rsidRPr="00DC656D">
        <w:rPr>
          <w:rFonts w:eastAsia="Arial Unicode MS"/>
        </w:rPr>
        <w:t xml:space="preserve"> m</w:t>
      </w:r>
      <w:r w:rsidR="00266D08" w:rsidRPr="00DC656D">
        <w:rPr>
          <w:rFonts w:eastAsia="Arial Unicode MS"/>
        </w:rPr>
        <w:t>agic</w:t>
      </w:r>
      <w:r w:rsidR="00531B82">
        <w:rPr>
          <w:rFonts w:eastAsia="Arial Unicode MS"/>
        </w:rPr>
        <w:t>, 2001</w:t>
      </w:r>
      <w:r w:rsidR="00266D08" w:rsidRPr="00DC656D">
        <w:rPr>
          <w:rFonts w:eastAsia="Arial Unicode MS"/>
        </w:rPr>
        <w:t>)</w:t>
      </w:r>
      <w:r w:rsidR="006F0B2F" w:rsidRPr="00DC656D">
        <w:rPr>
          <w:rFonts w:eastAsia="Arial Unicode MS"/>
        </w:rPr>
        <w:t xml:space="preserve">, 2001 </w:t>
      </w:r>
      <w:r w:rsidR="0033218E" w:rsidRPr="00DC656D">
        <w:rPr>
          <w:rFonts w:eastAsia="Arial Unicode MS"/>
        </w:rPr>
        <w:t xml:space="preserve">makes strong conceptual links between the historical past of the region at the beginning of the </w:t>
      </w:r>
      <w:r w:rsidR="0078038D" w:rsidRPr="00DC656D">
        <w:rPr>
          <w:rFonts w:eastAsia="Arial Unicode MS"/>
        </w:rPr>
        <w:t xml:space="preserve">twentieth </w:t>
      </w:r>
      <w:r w:rsidR="0033218E" w:rsidRPr="00DC656D">
        <w:rPr>
          <w:rFonts w:eastAsia="Arial Unicode MS"/>
        </w:rPr>
        <w:t xml:space="preserve">century and the current situation at the beginning of the </w:t>
      </w:r>
      <w:r w:rsidR="0078038D" w:rsidRPr="00DC656D">
        <w:rPr>
          <w:rFonts w:eastAsia="Arial Unicode MS"/>
        </w:rPr>
        <w:t xml:space="preserve">twenty-first </w:t>
      </w:r>
      <w:r w:rsidR="0033218E" w:rsidRPr="00DC656D">
        <w:rPr>
          <w:rFonts w:eastAsia="Arial Unicode MS"/>
        </w:rPr>
        <w:t>century (2018</w:t>
      </w:r>
      <w:r w:rsidR="00EF0206">
        <w:rPr>
          <w:rFonts w:eastAsia="Arial Unicode MS"/>
          <w:lang w:val="en-US"/>
        </w:rPr>
        <w:t>,</w:t>
      </w:r>
      <w:r w:rsidR="0033218E" w:rsidRPr="00DC656D">
        <w:rPr>
          <w:rFonts w:eastAsia="Arial Unicode MS"/>
        </w:rPr>
        <w:t xml:space="preserve"> 209).  Dukovski’s plays were embraced by a new generation of young Macedonian theatre directors and early in his career he established a strong collaboration with the director Aleksandar Popovski.  As one of the first theatre </w:t>
      </w:r>
      <w:r w:rsidR="0033218E" w:rsidRPr="00DC656D">
        <w:rPr>
          <w:rFonts w:eastAsia="Arial Unicode MS"/>
        </w:rPr>
        <w:lastRenderedPageBreak/>
        <w:t>directors to emerge in independent Macedonia, trained by Prof</w:t>
      </w:r>
      <w:r w:rsidR="00C21D02" w:rsidRPr="00DC656D">
        <w:rPr>
          <w:rFonts w:eastAsia="Arial Unicode MS"/>
        </w:rPr>
        <w:t>.</w:t>
      </w:r>
      <w:r w:rsidR="0033218E" w:rsidRPr="00DC656D">
        <w:rPr>
          <w:rFonts w:eastAsia="Arial Unicode MS"/>
        </w:rPr>
        <w:t xml:space="preserve"> Slobodan Unkovski, Popovski address</w:t>
      </w:r>
      <w:r w:rsidR="00C21D02" w:rsidRPr="00DC656D">
        <w:rPr>
          <w:rFonts w:eastAsia="Arial Unicode MS"/>
        </w:rPr>
        <w:t>es</w:t>
      </w:r>
      <w:r w:rsidR="0033218E" w:rsidRPr="00DC656D">
        <w:rPr>
          <w:rFonts w:eastAsia="Arial Unicode MS"/>
        </w:rPr>
        <w:t xml:space="preserve"> the disillusionment and disappointment that followed the fall of Yugoslavia and the two decades of transition that dramatically changed the region. </w:t>
      </w:r>
      <w:r w:rsidR="00C21D02" w:rsidRPr="00DC656D">
        <w:rPr>
          <w:rFonts w:eastAsia="Arial Unicode MS"/>
        </w:rPr>
        <w:t xml:space="preserve">He has </w:t>
      </w:r>
      <w:r w:rsidR="0033218E" w:rsidRPr="00DC656D">
        <w:rPr>
          <w:rFonts w:eastAsia="Arial Unicode MS"/>
        </w:rPr>
        <w:t>developed a style that marks him as a director who does</w:t>
      </w:r>
      <w:r w:rsidR="008D30B0" w:rsidRPr="00DC656D">
        <w:rPr>
          <w:rFonts w:eastAsia="Arial Unicode MS"/>
        </w:rPr>
        <w:t xml:space="preserve"> </w:t>
      </w:r>
      <w:r w:rsidR="0033218E" w:rsidRPr="00DC656D">
        <w:rPr>
          <w:rFonts w:eastAsia="Arial Unicode MS"/>
        </w:rPr>
        <w:t>n</w:t>
      </w:r>
      <w:r w:rsidR="008D30B0" w:rsidRPr="00DC656D">
        <w:rPr>
          <w:rFonts w:eastAsia="Arial Unicode MS"/>
        </w:rPr>
        <w:t>o</w:t>
      </w:r>
      <w:r w:rsidR="0033218E" w:rsidRPr="00DC656D">
        <w:rPr>
          <w:rFonts w:eastAsia="Arial Unicode MS"/>
        </w:rPr>
        <w:t>t want to purely transfer the text to the stage, but approaches it as a plot that he modifies and transposes into visually impressive images. He follows the postmodernist strategy of the text and shapes the scenes as intertextual evocation</w:t>
      </w:r>
      <w:r w:rsidR="00BB18B3" w:rsidRPr="00DC656D">
        <w:rPr>
          <w:rFonts w:eastAsia="Arial Unicode MS"/>
        </w:rPr>
        <w:t>s</w:t>
      </w:r>
      <w:r w:rsidR="0033218E" w:rsidRPr="00DC656D">
        <w:rPr>
          <w:rFonts w:eastAsia="Arial Unicode MS"/>
        </w:rPr>
        <w:t>. Popovski collaborated closely with Dukovski</w:t>
      </w:r>
      <w:r w:rsidR="00BB18B3" w:rsidRPr="00DC656D">
        <w:rPr>
          <w:rFonts w:eastAsia="Arial Unicode MS"/>
        </w:rPr>
        <w:t>,</w:t>
      </w:r>
      <w:r w:rsidR="0033218E" w:rsidRPr="00DC656D">
        <w:rPr>
          <w:rFonts w:eastAsia="Arial Unicode MS"/>
        </w:rPr>
        <w:t xml:space="preserve"> and he staged a few of his early plays, most prominently</w:t>
      </w:r>
      <w:r w:rsidR="00266D08" w:rsidRPr="00DC656D">
        <w:rPr>
          <w:rFonts w:eastAsia="Arial Unicode MS"/>
        </w:rPr>
        <w:t xml:space="preserve"> </w:t>
      </w:r>
      <w:r w:rsidR="00266D08" w:rsidRPr="00B44C3A">
        <w:rPr>
          <w:rStyle w:val="exldetailsdisplayval"/>
          <w:rFonts w:eastAsia="Arial Unicode MS"/>
          <w:i/>
          <w:iCs/>
        </w:rPr>
        <w:t xml:space="preserve">ММЕ </w:t>
      </w:r>
      <w:proofErr w:type="spellStart"/>
      <w:r w:rsidR="001C027C">
        <w:rPr>
          <w:rStyle w:val="exldetailsdisplayval"/>
          <w:rFonts w:eastAsia="Arial Unicode MS"/>
          <w:i/>
          <w:iCs/>
        </w:rPr>
        <w:t>koj</w:t>
      </w:r>
      <w:proofErr w:type="spellEnd"/>
      <w:r w:rsidR="001C027C">
        <w:rPr>
          <w:rStyle w:val="exldetailsdisplayval"/>
          <w:rFonts w:eastAsia="Arial Unicode MS"/>
          <w:i/>
          <w:iCs/>
        </w:rPr>
        <w:t xml:space="preserve"> </w:t>
      </w:r>
      <w:proofErr w:type="spellStart"/>
      <w:r w:rsidR="001C027C">
        <w:rPr>
          <w:rStyle w:val="exldetailsdisplayval"/>
          <w:rFonts w:eastAsia="Arial Unicode MS"/>
          <w:i/>
          <w:iCs/>
        </w:rPr>
        <w:t>prv</w:t>
      </w:r>
      <w:proofErr w:type="spellEnd"/>
      <w:r w:rsidR="001C027C">
        <w:rPr>
          <w:rStyle w:val="exldetailsdisplayval"/>
          <w:rFonts w:eastAsia="Arial Unicode MS"/>
          <w:i/>
          <w:iCs/>
        </w:rPr>
        <w:t xml:space="preserve"> </w:t>
      </w:r>
      <w:proofErr w:type="spellStart"/>
      <w:r w:rsidR="001C027C">
        <w:rPr>
          <w:rStyle w:val="exldetailsdisplayval"/>
          <w:rFonts w:eastAsia="Arial Unicode MS"/>
          <w:i/>
          <w:iCs/>
        </w:rPr>
        <w:t>pocna</w:t>
      </w:r>
      <w:proofErr w:type="spellEnd"/>
      <w:r w:rsidR="00266D08" w:rsidRPr="00DC656D">
        <w:rPr>
          <w:color w:val="4D5156"/>
          <w:shd w:val="clear" w:color="auto" w:fill="FFFFFF"/>
        </w:rPr>
        <w:t xml:space="preserve"> (</w:t>
      </w:r>
      <w:r w:rsidR="0033218E" w:rsidRPr="00DC656D">
        <w:rPr>
          <w:rFonts w:eastAsia="Arial Unicode MS"/>
        </w:rPr>
        <w:t xml:space="preserve">Who the </w:t>
      </w:r>
      <w:r w:rsidR="00BB18B3" w:rsidRPr="00DC656D">
        <w:rPr>
          <w:rFonts w:eastAsia="Arial Unicode MS"/>
        </w:rPr>
        <w:t>f</w:t>
      </w:r>
      <w:r w:rsidR="0033218E" w:rsidRPr="00DC656D">
        <w:rPr>
          <w:rFonts w:eastAsia="Arial Unicode MS"/>
        </w:rPr>
        <w:t xml:space="preserve">uck </w:t>
      </w:r>
      <w:r w:rsidR="00BB18B3" w:rsidRPr="00DC656D">
        <w:rPr>
          <w:rFonts w:eastAsia="Arial Unicode MS"/>
        </w:rPr>
        <w:t>s</w:t>
      </w:r>
      <w:r w:rsidR="0033218E" w:rsidRPr="00DC656D">
        <w:rPr>
          <w:rFonts w:eastAsia="Arial Unicode MS"/>
        </w:rPr>
        <w:t xml:space="preserve">tarted all </w:t>
      </w:r>
      <w:proofErr w:type="gramStart"/>
      <w:r w:rsidR="0033218E" w:rsidRPr="00DC656D">
        <w:rPr>
          <w:rFonts w:eastAsia="Arial Unicode MS"/>
        </w:rPr>
        <w:t>this?</w:t>
      </w:r>
      <w:r w:rsidR="00531B82">
        <w:rPr>
          <w:rFonts w:eastAsia="Arial Unicode MS"/>
        </w:rPr>
        <w:t>,</w:t>
      </w:r>
      <w:proofErr w:type="gramEnd"/>
      <w:r w:rsidR="00531B82">
        <w:rPr>
          <w:rFonts w:eastAsia="Arial Unicode MS"/>
        </w:rPr>
        <w:t xml:space="preserve"> 1997</w:t>
      </w:r>
      <w:r w:rsidR="00266D08" w:rsidRPr="00DC656D">
        <w:rPr>
          <w:rFonts w:eastAsia="Arial Unicode MS"/>
        </w:rPr>
        <w:t xml:space="preserve">) </w:t>
      </w:r>
      <w:r w:rsidR="0033218E" w:rsidRPr="00DC656D">
        <w:rPr>
          <w:rFonts w:eastAsia="Arial Unicode MS"/>
        </w:rPr>
        <w:t xml:space="preserve">in 1997 at the Macedonian National Theatre. The performance won the prize for </w:t>
      </w:r>
      <w:r w:rsidR="00BB18B3" w:rsidRPr="00DC656D">
        <w:rPr>
          <w:rFonts w:eastAsia="Arial Unicode MS"/>
        </w:rPr>
        <w:t xml:space="preserve">the </w:t>
      </w:r>
      <w:r w:rsidR="0033218E" w:rsidRPr="00DC656D">
        <w:rPr>
          <w:rFonts w:eastAsia="Arial Unicode MS"/>
        </w:rPr>
        <w:t xml:space="preserve">best performance at the Macedonian Theatre Festival Vojdan Cernodrinski and at the International Festival in Belgrade, BITEF. </w:t>
      </w:r>
    </w:p>
    <w:p w14:paraId="48F92C39" w14:textId="1AF93F20" w:rsidR="0025283B" w:rsidRPr="00DC656D" w:rsidRDefault="0079771C" w:rsidP="00DC656D">
      <w:pPr>
        <w:pStyle w:val="Body"/>
        <w:spacing w:line="360" w:lineRule="auto"/>
        <w:rPr>
          <w:rStyle w:val="exldetailsdisplayval"/>
        </w:rPr>
      </w:pPr>
      <w:r>
        <w:rPr>
          <w:rFonts w:eastAsia="Arial Unicode MS"/>
        </w:rPr>
        <w:tab/>
      </w:r>
      <w:r w:rsidR="0033218E" w:rsidRPr="00DC656D">
        <w:rPr>
          <w:rFonts w:eastAsia="Arial Unicode MS"/>
        </w:rPr>
        <w:t xml:space="preserve">Along with </w:t>
      </w:r>
      <w:proofErr w:type="spellStart"/>
      <w:r w:rsidR="0033218E" w:rsidRPr="00DC656D">
        <w:rPr>
          <w:rFonts w:eastAsia="Arial Unicode MS"/>
        </w:rPr>
        <w:t>Popovski</w:t>
      </w:r>
      <w:proofErr w:type="spellEnd"/>
      <w:r w:rsidR="0033218E" w:rsidRPr="00DC656D">
        <w:rPr>
          <w:rFonts w:eastAsia="Arial Unicode MS"/>
        </w:rPr>
        <w:t xml:space="preserve"> there emerged a new generation of young Macedonian directors, educated </w:t>
      </w:r>
      <w:r w:rsidR="00941EB9">
        <w:rPr>
          <w:rFonts w:eastAsia="Arial Unicode MS"/>
        </w:rPr>
        <w:t>predominantly</w:t>
      </w:r>
      <w:r w:rsidR="001C6A5D" w:rsidRPr="00DC656D">
        <w:rPr>
          <w:rFonts w:eastAsia="Arial Unicode MS"/>
        </w:rPr>
        <w:t xml:space="preserve"> </w:t>
      </w:r>
      <w:r w:rsidR="0033218E" w:rsidRPr="00DC656D">
        <w:rPr>
          <w:rFonts w:eastAsia="Arial Unicode MS"/>
        </w:rPr>
        <w:t xml:space="preserve">at </w:t>
      </w:r>
      <w:r w:rsidR="002A43A7" w:rsidRPr="00DC656D">
        <w:rPr>
          <w:rFonts w:eastAsia="Arial Unicode MS"/>
        </w:rPr>
        <w:t>FDU</w:t>
      </w:r>
      <w:r w:rsidR="0033218E" w:rsidRPr="00DC656D">
        <w:rPr>
          <w:rFonts w:eastAsia="Arial Unicode MS"/>
        </w:rPr>
        <w:t xml:space="preserve">-Skopje. </w:t>
      </w:r>
      <w:r w:rsidR="00531B82" w:rsidRPr="00DC656D">
        <w:rPr>
          <w:rFonts w:eastAsia="Arial Unicode MS"/>
        </w:rPr>
        <w:t>FDU-Skopje is the state-funded conservato</w:t>
      </w:r>
      <w:r w:rsidR="00EF0206">
        <w:rPr>
          <w:rFonts w:eastAsia="Arial Unicode MS"/>
        </w:rPr>
        <w:t>ry</w:t>
      </w:r>
      <w:r w:rsidR="00531B82" w:rsidRPr="00DC656D">
        <w:rPr>
          <w:rFonts w:eastAsia="Arial Unicode MS"/>
        </w:rPr>
        <w:t xml:space="preserve"> which was established in 1969. The school is highly </w:t>
      </w:r>
      <w:r w:rsidR="00EF0206" w:rsidRPr="00DC656D">
        <w:rPr>
          <w:rFonts w:eastAsia="Arial Unicode MS"/>
        </w:rPr>
        <w:t>selective,</w:t>
      </w:r>
      <w:r w:rsidR="00531B82" w:rsidRPr="00DC656D">
        <w:rPr>
          <w:rFonts w:eastAsia="Arial Unicode MS"/>
        </w:rPr>
        <w:t xml:space="preserve"> and the majority of the programmes admit only </w:t>
      </w:r>
      <w:r w:rsidR="00EF0206">
        <w:rPr>
          <w:rFonts w:eastAsia="Arial Unicode MS"/>
        </w:rPr>
        <w:t>one</w:t>
      </w:r>
      <w:r w:rsidR="00531B82" w:rsidRPr="00DC656D">
        <w:rPr>
          <w:rFonts w:eastAsia="Arial Unicode MS"/>
        </w:rPr>
        <w:t xml:space="preserve"> cohort of </w:t>
      </w:r>
      <w:r w:rsidR="00531B82" w:rsidRPr="00DC656D">
        <w:rPr>
          <w:rStyle w:val="exldetailsdisplayval"/>
          <w:rFonts w:eastAsia="Arial Unicode MS"/>
        </w:rPr>
        <w:t>students every four years.</w:t>
      </w:r>
      <w:r w:rsidR="00531B82" w:rsidRPr="00DC656D">
        <w:rPr>
          <w:rFonts w:eastAsia="Arial Unicode MS"/>
        </w:rPr>
        <w:t xml:space="preserve"> </w:t>
      </w:r>
      <w:r w:rsidR="00531B82" w:rsidRPr="00DC656D">
        <w:rPr>
          <w:rStyle w:val="exldetailsdisplayval"/>
          <w:rFonts w:eastAsia="Arial Unicode MS"/>
        </w:rPr>
        <w:t xml:space="preserve">The curriculum is based on the principle that </w:t>
      </w:r>
      <w:r w:rsidR="00531B82" w:rsidRPr="00DC656D">
        <w:rPr>
          <w:rFonts w:eastAsia="Arial Unicode MS"/>
        </w:rPr>
        <w:t xml:space="preserve">acting and </w:t>
      </w:r>
      <w:r w:rsidR="00531B82" w:rsidRPr="00DC656D">
        <w:rPr>
          <w:rStyle w:val="exldetailsdisplayval"/>
          <w:rFonts w:eastAsia="Arial Unicode MS"/>
        </w:rPr>
        <w:t xml:space="preserve">directing is learned by </w:t>
      </w:r>
      <w:r w:rsidR="00531B82" w:rsidRPr="00DC656D">
        <w:rPr>
          <w:rFonts w:eastAsia="Arial Unicode MS"/>
        </w:rPr>
        <w:t xml:space="preserve">practice </w:t>
      </w:r>
      <w:r w:rsidR="00531B82" w:rsidRPr="00B44C3A">
        <w:rPr>
          <w:rStyle w:val="exldetailsdisplayval"/>
          <w:rFonts w:eastAsia="Arial Unicode MS"/>
        </w:rPr>
        <w:t xml:space="preserve">under </w:t>
      </w:r>
      <w:r w:rsidR="00531B82" w:rsidRPr="00DC656D">
        <w:rPr>
          <w:rStyle w:val="exldetailsdisplayval"/>
          <w:rFonts w:eastAsia="Arial Unicode MS"/>
        </w:rPr>
        <w:t>a professor's supervision</w:t>
      </w:r>
      <w:r w:rsidR="00531B82" w:rsidRPr="00DC656D">
        <w:rPr>
          <w:rFonts w:eastAsia="Arial Unicode MS"/>
        </w:rPr>
        <w:t xml:space="preserve"> in a professional setting. FDU places emphasis on preserving the national theatre and film history and ensuring that tradition is followed and enriched. FDU is home to the Institute of </w:t>
      </w:r>
      <w:r w:rsidR="00531B82">
        <w:rPr>
          <w:rFonts w:eastAsia="Arial Unicode MS"/>
        </w:rPr>
        <w:t>T</w:t>
      </w:r>
      <w:r w:rsidR="00531B82" w:rsidRPr="00DC656D">
        <w:rPr>
          <w:rFonts w:eastAsia="Arial Unicode MS"/>
        </w:rPr>
        <w:t xml:space="preserve">heatre </w:t>
      </w:r>
      <w:r w:rsidR="00531B82">
        <w:rPr>
          <w:rFonts w:eastAsia="Arial Unicode MS"/>
        </w:rPr>
        <w:t>S</w:t>
      </w:r>
      <w:r w:rsidR="00531B82" w:rsidRPr="00DC656D">
        <w:rPr>
          <w:rFonts w:eastAsia="Arial Unicode MS"/>
        </w:rPr>
        <w:t xml:space="preserve">tudies, which ‘continually and permanently for almost fourteen years collects, archives and digitalizes </w:t>
      </w:r>
      <w:proofErr w:type="spellStart"/>
      <w:r w:rsidR="00531B82" w:rsidRPr="00DC656D">
        <w:rPr>
          <w:rFonts w:eastAsia="Arial Unicode MS"/>
        </w:rPr>
        <w:t>theatrographical</w:t>
      </w:r>
      <w:proofErr w:type="spellEnd"/>
      <w:r w:rsidR="00531B82" w:rsidRPr="00DC656D">
        <w:rPr>
          <w:rFonts w:eastAsia="Arial Unicode MS"/>
        </w:rPr>
        <w:t xml:space="preserve"> resources, analyses and publishes them according to concrete work projects. Starting from 1999 and up until now, the base is being updated regularly, in order to digitalize the Macedonian theatre tradition’ (</w:t>
      </w:r>
      <w:proofErr w:type="spellStart"/>
      <w:r w:rsidR="00531B82" w:rsidRPr="00DC656D">
        <w:rPr>
          <w:rFonts w:eastAsia="Arial Unicode MS"/>
        </w:rPr>
        <w:t>Stojanovska</w:t>
      </w:r>
      <w:proofErr w:type="spellEnd"/>
      <w:r w:rsidR="00531B82" w:rsidRPr="00DC656D">
        <w:rPr>
          <w:rFonts w:eastAsia="Arial Unicode MS"/>
        </w:rPr>
        <w:t>, 2013).</w:t>
      </w:r>
      <w:r w:rsidR="00531B82">
        <w:rPr>
          <w:rFonts w:eastAsia="Arial Unicode MS"/>
        </w:rPr>
        <w:t xml:space="preserve"> FDU </w:t>
      </w:r>
      <w:r w:rsidR="001C6A5D">
        <w:rPr>
          <w:rFonts w:eastAsia="Arial Unicode MS"/>
        </w:rPr>
        <w:t>educated the first generations of independ</w:t>
      </w:r>
      <w:r w:rsidR="00EF0206">
        <w:rPr>
          <w:rFonts w:eastAsia="Arial Unicode MS"/>
        </w:rPr>
        <w:t>ent</w:t>
      </w:r>
      <w:r w:rsidR="001C6A5D">
        <w:rPr>
          <w:rFonts w:eastAsia="Arial Unicode MS"/>
        </w:rPr>
        <w:t xml:space="preserve"> theatre makers in North Macedonia and t</w:t>
      </w:r>
      <w:r w:rsidR="0033218E" w:rsidRPr="00DC656D">
        <w:rPr>
          <w:rFonts w:eastAsia="Arial Unicode MS"/>
        </w:rPr>
        <w:t>hey brought a breath of fresh air and experimentation, challeng</w:t>
      </w:r>
      <w:r w:rsidR="005F521E" w:rsidRPr="00DC656D">
        <w:rPr>
          <w:rFonts w:eastAsia="Arial Unicode MS"/>
        </w:rPr>
        <w:t>ing</w:t>
      </w:r>
      <w:r w:rsidR="0033218E" w:rsidRPr="00DC656D">
        <w:rPr>
          <w:rFonts w:eastAsia="Arial Unicode MS"/>
        </w:rPr>
        <w:t xml:space="preserve"> audience perceptions and expectations over the last </w:t>
      </w:r>
      <w:r w:rsidR="00EF0206">
        <w:rPr>
          <w:rFonts w:eastAsia="Arial Unicode MS"/>
        </w:rPr>
        <w:t>thirty</w:t>
      </w:r>
      <w:r w:rsidR="0033218E" w:rsidRPr="00DC656D">
        <w:rPr>
          <w:rFonts w:eastAsia="Arial Unicode MS"/>
        </w:rPr>
        <w:t xml:space="preserve"> years. </w:t>
      </w:r>
      <w:r w:rsidR="0025283B" w:rsidRPr="00DC656D">
        <w:rPr>
          <w:rFonts w:eastAsia="Arial Unicode MS"/>
        </w:rPr>
        <w:t xml:space="preserve">While they </w:t>
      </w:r>
      <w:r w:rsidR="0033218E" w:rsidRPr="00DC656D">
        <w:rPr>
          <w:rFonts w:eastAsia="Arial Unicode MS"/>
        </w:rPr>
        <w:t xml:space="preserve">see themselves as part of a wider European tradition, </w:t>
      </w:r>
      <w:r w:rsidR="0025283B" w:rsidRPr="00DC656D">
        <w:rPr>
          <w:rFonts w:eastAsia="Arial Unicode MS"/>
        </w:rPr>
        <w:t xml:space="preserve">they </w:t>
      </w:r>
      <w:r w:rsidR="0033218E" w:rsidRPr="00DC656D">
        <w:rPr>
          <w:rFonts w:eastAsia="Arial Unicode MS"/>
        </w:rPr>
        <w:t xml:space="preserve">also playfully challenge the fringe position of the country in the current European political landscape as a bridge between East and West. Notable figures are </w:t>
      </w:r>
      <w:proofErr w:type="spellStart"/>
      <w:r w:rsidR="0033218E" w:rsidRPr="00DC656D">
        <w:rPr>
          <w:rFonts w:eastAsia="Arial Unicode MS"/>
        </w:rPr>
        <w:t>Dritëro</w:t>
      </w:r>
      <w:proofErr w:type="spellEnd"/>
      <w:r w:rsidR="0033218E" w:rsidRPr="00DC656D">
        <w:rPr>
          <w:rFonts w:eastAsia="Arial Unicode MS"/>
        </w:rPr>
        <w:t xml:space="preserve"> </w:t>
      </w:r>
      <w:proofErr w:type="spellStart"/>
      <w:r w:rsidR="0033218E" w:rsidRPr="00DC656D">
        <w:rPr>
          <w:rFonts w:eastAsia="Arial Unicode MS"/>
        </w:rPr>
        <w:t>Kasapi</w:t>
      </w:r>
      <w:proofErr w:type="spellEnd"/>
      <w:r w:rsidR="0033218E" w:rsidRPr="00DC656D">
        <w:rPr>
          <w:rFonts w:eastAsia="Arial Unicode MS"/>
        </w:rPr>
        <w:t xml:space="preserve">, </w:t>
      </w:r>
      <w:proofErr w:type="spellStart"/>
      <w:r w:rsidR="0033218E" w:rsidRPr="00DC656D">
        <w:rPr>
          <w:rFonts w:eastAsia="Arial Unicode MS"/>
        </w:rPr>
        <w:t>Zoja</w:t>
      </w:r>
      <w:proofErr w:type="spellEnd"/>
      <w:r w:rsidR="0033218E" w:rsidRPr="00DC656D">
        <w:rPr>
          <w:rFonts w:eastAsia="Arial Unicode MS"/>
        </w:rPr>
        <w:t xml:space="preserve"> </w:t>
      </w:r>
      <w:proofErr w:type="spellStart"/>
      <w:r w:rsidR="0033218E" w:rsidRPr="00DC656D">
        <w:rPr>
          <w:rFonts w:eastAsia="Arial Unicode MS"/>
        </w:rPr>
        <w:t>Buzalkovska</w:t>
      </w:r>
      <w:proofErr w:type="spellEnd"/>
      <w:r w:rsidR="0033218E" w:rsidRPr="00DC656D">
        <w:rPr>
          <w:rFonts w:eastAsia="Arial Unicode MS"/>
        </w:rPr>
        <w:t xml:space="preserve">, </w:t>
      </w:r>
      <w:proofErr w:type="spellStart"/>
      <w:r w:rsidR="0033218E" w:rsidRPr="00DC656D">
        <w:rPr>
          <w:rFonts w:eastAsia="Arial Unicode MS"/>
        </w:rPr>
        <w:t>Srdjan</w:t>
      </w:r>
      <w:proofErr w:type="spellEnd"/>
      <w:r w:rsidR="0033218E" w:rsidRPr="00DC656D">
        <w:rPr>
          <w:rFonts w:eastAsia="Arial Unicode MS"/>
        </w:rPr>
        <w:t xml:space="preserve"> </w:t>
      </w:r>
      <w:proofErr w:type="spellStart"/>
      <w:r w:rsidR="0033218E" w:rsidRPr="00DC656D">
        <w:rPr>
          <w:rFonts w:eastAsia="Arial Unicode MS"/>
        </w:rPr>
        <w:t>Janićijević</w:t>
      </w:r>
      <w:proofErr w:type="spellEnd"/>
      <w:r w:rsidR="0033218E" w:rsidRPr="00DC656D">
        <w:rPr>
          <w:rFonts w:eastAsia="Arial Unicode MS"/>
        </w:rPr>
        <w:t xml:space="preserve">, Natasha </w:t>
      </w:r>
      <w:proofErr w:type="spellStart"/>
      <w:r w:rsidR="0033218E" w:rsidRPr="00DC656D">
        <w:rPr>
          <w:rFonts w:eastAsia="Arial Unicode MS"/>
        </w:rPr>
        <w:t>Po</w:t>
      </w:r>
      <w:r w:rsidR="001E2EEA" w:rsidRPr="00DC656D">
        <w:rPr>
          <w:rFonts w:eastAsia="Arial Unicode MS"/>
        </w:rPr>
        <w:t>p</w:t>
      </w:r>
      <w:r w:rsidR="0033218E" w:rsidRPr="00DC656D">
        <w:rPr>
          <w:rFonts w:eastAsia="Arial Unicode MS"/>
        </w:rPr>
        <w:t>lavska</w:t>
      </w:r>
      <w:proofErr w:type="spellEnd"/>
      <w:r w:rsidR="0033218E" w:rsidRPr="00DC656D">
        <w:rPr>
          <w:rFonts w:eastAsia="Arial Unicode MS"/>
        </w:rPr>
        <w:t xml:space="preserve">, </w:t>
      </w:r>
      <w:proofErr w:type="spellStart"/>
      <w:r w:rsidR="0033218E" w:rsidRPr="00DC656D">
        <w:rPr>
          <w:rFonts w:eastAsia="Arial Unicode MS"/>
        </w:rPr>
        <w:t>Sinisha</w:t>
      </w:r>
      <w:proofErr w:type="spellEnd"/>
      <w:r w:rsidR="0033218E" w:rsidRPr="00DC656D">
        <w:rPr>
          <w:rFonts w:eastAsia="Arial Unicode MS"/>
        </w:rPr>
        <w:t xml:space="preserve"> </w:t>
      </w:r>
      <w:proofErr w:type="spellStart"/>
      <w:r w:rsidR="0033218E" w:rsidRPr="00DC656D">
        <w:rPr>
          <w:rFonts w:eastAsia="Arial Unicode MS"/>
        </w:rPr>
        <w:t>Eftimov</w:t>
      </w:r>
      <w:proofErr w:type="spellEnd"/>
      <w:r w:rsidR="0033218E" w:rsidRPr="00DC656D">
        <w:rPr>
          <w:rFonts w:eastAsia="Arial Unicode MS"/>
        </w:rPr>
        <w:t xml:space="preserve">, </w:t>
      </w:r>
      <w:proofErr w:type="spellStart"/>
      <w:r w:rsidR="0033218E" w:rsidRPr="00DC656D">
        <w:rPr>
          <w:rFonts w:eastAsia="Arial Unicode MS"/>
        </w:rPr>
        <w:t>Dejan</w:t>
      </w:r>
      <w:proofErr w:type="spellEnd"/>
      <w:r w:rsidR="0033218E" w:rsidRPr="00DC656D">
        <w:rPr>
          <w:rFonts w:eastAsia="Arial Unicode MS"/>
        </w:rPr>
        <w:t xml:space="preserve"> </w:t>
      </w:r>
      <w:proofErr w:type="spellStart"/>
      <w:r w:rsidR="0033218E" w:rsidRPr="00DC656D">
        <w:rPr>
          <w:rFonts w:eastAsia="Arial Unicode MS"/>
        </w:rPr>
        <w:t>Projkovski</w:t>
      </w:r>
      <w:proofErr w:type="spellEnd"/>
      <w:r w:rsidR="0033218E" w:rsidRPr="00DC656D">
        <w:rPr>
          <w:rFonts w:eastAsia="Arial Unicode MS"/>
        </w:rPr>
        <w:t xml:space="preserve">, Bojan </w:t>
      </w:r>
      <w:proofErr w:type="spellStart"/>
      <w:r w:rsidR="0033218E" w:rsidRPr="00DC656D">
        <w:rPr>
          <w:rFonts w:eastAsia="Arial Unicode MS"/>
        </w:rPr>
        <w:t>Trifunovski</w:t>
      </w:r>
      <w:proofErr w:type="spellEnd"/>
      <w:r w:rsidR="0025283B" w:rsidRPr="00DC656D">
        <w:rPr>
          <w:rFonts w:eastAsia="Arial Unicode MS"/>
        </w:rPr>
        <w:t>,</w:t>
      </w:r>
      <w:r w:rsidR="0033218E" w:rsidRPr="00DC656D">
        <w:rPr>
          <w:rFonts w:eastAsia="Arial Unicode MS"/>
        </w:rPr>
        <w:t xml:space="preserve"> and </w:t>
      </w:r>
      <w:proofErr w:type="spellStart"/>
      <w:r w:rsidR="0033218E" w:rsidRPr="00DC656D">
        <w:rPr>
          <w:rFonts w:eastAsia="Arial Unicode MS"/>
        </w:rPr>
        <w:t>Nela</w:t>
      </w:r>
      <w:proofErr w:type="spellEnd"/>
      <w:r w:rsidR="0033218E" w:rsidRPr="00DC656D">
        <w:rPr>
          <w:rFonts w:eastAsia="Arial Unicode MS"/>
        </w:rPr>
        <w:t xml:space="preserve"> </w:t>
      </w:r>
      <w:proofErr w:type="spellStart"/>
      <w:r w:rsidR="0033218E" w:rsidRPr="00DC656D">
        <w:rPr>
          <w:rFonts w:eastAsia="Arial Unicode MS"/>
        </w:rPr>
        <w:t>Vitoshevic</w:t>
      </w:r>
      <w:proofErr w:type="spellEnd"/>
      <w:r w:rsidR="0033218E" w:rsidRPr="00DC656D">
        <w:rPr>
          <w:rFonts w:eastAsia="Arial Unicode MS"/>
        </w:rPr>
        <w:t xml:space="preserve">, among many others.  </w:t>
      </w:r>
    </w:p>
    <w:p w14:paraId="2D06899E" w14:textId="657AD2B4" w:rsidR="00BE2F34" w:rsidRPr="00DC656D" w:rsidRDefault="0079771C" w:rsidP="00DC656D">
      <w:pPr>
        <w:pStyle w:val="Body"/>
        <w:spacing w:line="360" w:lineRule="auto"/>
        <w:rPr>
          <w:rStyle w:val="exldetailsdisplayval"/>
        </w:rPr>
      </w:pPr>
      <w:r>
        <w:rPr>
          <w:rFonts w:eastAsia="Arial Unicode MS"/>
        </w:rPr>
        <w:tab/>
      </w:r>
    </w:p>
    <w:p w14:paraId="6EDA4FFB" w14:textId="10B9AEFE" w:rsidR="00BE2F34" w:rsidRPr="00E666A7" w:rsidRDefault="008208B7" w:rsidP="00DC656D">
      <w:pPr>
        <w:pStyle w:val="Body"/>
        <w:spacing w:line="360" w:lineRule="auto"/>
        <w:rPr>
          <w:rFonts w:eastAsia="Arial Unicode MS"/>
          <w:b/>
          <w:bCs/>
          <w:color w:val="222222"/>
          <w:u w:color="222222"/>
          <w:shd w:val="clear" w:color="auto" w:fill="FFFFFF"/>
        </w:rPr>
      </w:pPr>
      <w:r>
        <w:rPr>
          <w:rFonts w:eastAsia="Arial Unicode MS"/>
          <w:b/>
          <w:bCs/>
          <w:color w:val="222222"/>
          <w:u w:color="222222"/>
          <w:shd w:val="clear" w:color="auto" w:fill="FFFFFF"/>
        </w:rPr>
        <w:t xml:space="preserve">Institutional structures: </w:t>
      </w:r>
      <w:r w:rsidR="001C6A5D">
        <w:rPr>
          <w:rFonts w:eastAsia="Arial Unicode MS"/>
          <w:b/>
          <w:bCs/>
          <w:color w:val="222222"/>
          <w:u w:color="222222"/>
          <w:shd w:val="clear" w:color="auto" w:fill="FFFFFF"/>
        </w:rPr>
        <w:t>Still in transition</w:t>
      </w:r>
      <w:r>
        <w:rPr>
          <w:rFonts w:eastAsia="Arial Unicode MS"/>
          <w:b/>
          <w:bCs/>
          <w:color w:val="222222"/>
          <w:u w:color="222222"/>
          <w:shd w:val="clear" w:color="auto" w:fill="FFFFFF"/>
        </w:rPr>
        <w:t>.</w:t>
      </w:r>
      <w:r w:rsidR="001C6A5D">
        <w:rPr>
          <w:rFonts w:eastAsia="Arial Unicode MS"/>
          <w:b/>
          <w:bCs/>
          <w:color w:val="222222"/>
          <w:u w:color="222222"/>
          <w:shd w:val="clear" w:color="auto" w:fill="FFFFFF"/>
        </w:rPr>
        <w:t xml:space="preserve"> From state funded </w:t>
      </w:r>
      <w:r w:rsidR="00476A84">
        <w:rPr>
          <w:rFonts w:eastAsia="Arial Unicode MS"/>
          <w:b/>
          <w:bCs/>
          <w:color w:val="222222"/>
          <w:u w:color="222222"/>
          <w:shd w:val="clear" w:color="auto" w:fill="FFFFFF"/>
        </w:rPr>
        <w:t>to a</w:t>
      </w:r>
      <w:r w:rsidR="0015239E">
        <w:rPr>
          <w:rFonts w:eastAsia="Arial Unicode MS"/>
          <w:b/>
          <w:bCs/>
          <w:color w:val="222222"/>
          <w:u w:color="222222"/>
          <w:shd w:val="clear" w:color="auto" w:fill="FFFFFF"/>
        </w:rPr>
        <w:t xml:space="preserve"> strong </w:t>
      </w:r>
      <w:r w:rsidR="001C6A5D">
        <w:rPr>
          <w:rFonts w:eastAsia="Arial Unicode MS"/>
          <w:b/>
          <w:bCs/>
          <w:color w:val="222222"/>
          <w:u w:color="222222"/>
          <w:shd w:val="clear" w:color="auto" w:fill="FFFFFF"/>
        </w:rPr>
        <w:t>independent sector</w:t>
      </w:r>
    </w:p>
    <w:p w14:paraId="25C7204E" w14:textId="0FDDA710" w:rsidR="00BE2F34" w:rsidRPr="00DC656D" w:rsidRDefault="0033218E" w:rsidP="00DC656D">
      <w:pPr>
        <w:pStyle w:val="Body"/>
        <w:spacing w:line="360" w:lineRule="auto"/>
        <w:rPr>
          <w:rStyle w:val="exldetailsdisplayval"/>
        </w:rPr>
      </w:pPr>
      <w:r w:rsidRPr="00DC656D">
        <w:rPr>
          <w:rFonts w:eastAsia="Arial Unicode MS"/>
        </w:rPr>
        <w:t xml:space="preserve">Considering that North Macedonia is one of the smallest countries in the Western Balkan region, it has a </w:t>
      </w:r>
      <w:r w:rsidRPr="00DC656D">
        <w:rPr>
          <w:rStyle w:val="exldetailsdisplayval"/>
          <w:rFonts w:eastAsia="Arial Unicode MS"/>
        </w:rPr>
        <w:t>relatively large number of professional theatre institutions (</w:t>
      </w:r>
      <w:r w:rsidRPr="00DC656D">
        <w:rPr>
          <w:rFonts w:eastAsia="Arial Unicode MS"/>
        </w:rPr>
        <w:t>fourteen</w:t>
      </w:r>
      <w:r w:rsidRPr="00DC656D">
        <w:rPr>
          <w:rStyle w:val="exldetailsdisplayval"/>
          <w:rFonts w:eastAsia="Arial Unicode MS"/>
        </w:rPr>
        <w:t xml:space="preserve">) which </w:t>
      </w:r>
      <w:r w:rsidRPr="00DC656D">
        <w:rPr>
          <w:rStyle w:val="exldetailsdisplayval"/>
          <w:rFonts w:eastAsia="Arial Unicode MS"/>
        </w:rPr>
        <w:lastRenderedPageBreak/>
        <w:t xml:space="preserve">employ a permanent troupe </w:t>
      </w:r>
      <w:r w:rsidRPr="00DC656D">
        <w:rPr>
          <w:rFonts w:eastAsia="Arial Unicode MS"/>
        </w:rPr>
        <w:t>of actors</w:t>
      </w:r>
      <w:r w:rsidRPr="00DC656D">
        <w:rPr>
          <w:rStyle w:val="exldetailsdisplayval"/>
          <w:rFonts w:eastAsia="Arial Unicode MS"/>
        </w:rPr>
        <w:t>.</w:t>
      </w:r>
      <w:r w:rsidRPr="00DC656D">
        <w:rPr>
          <w:rFonts w:eastAsia="Arial Unicode MS"/>
        </w:rPr>
        <w:t xml:space="preserve"> </w:t>
      </w:r>
      <w:r w:rsidRPr="00DC656D">
        <w:rPr>
          <w:rStyle w:val="exldetailsdisplayval"/>
          <w:rFonts w:eastAsia="Arial Unicode MS"/>
        </w:rPr>
        <w:t xml:space="preserve">The </w:t>
      </w:r>
      <w:r w:rsidRPr="00DC656D">
        <w:rPr>
          <w:rFonts w:eastAsia="Arial Unicode MS"/>
        </w:rPr>
        <w:t xml:space="preserve">country has </w:t>
      </w:r>
      <w:r w:rsidR="001B1D18" w:rsidRPr="00DC656D">
        <w:rPr>
          <w:rFonts w:eastAsia="Arial Unicode MS"/>
        </w:rPr>
        <w:t xml:space="preserve">also </w:t>
      </w:r>
      <w:r w:rsidRPr="00DC656D">
        <w:rPr>
          <w:rFonts w:eastAsia="Arial Unicode MS"/>
        </w:rPr>
        <w:t xml:space="preserve">a </w:t>
      </w:r>
      <w:r w:rsidRPr="00DC656D">
        <w:rPr>
          <w:rStyle w:val="exldetailsdisplayval"/>
          <w:rFonts w:eastAsia="Arial Unicode MS"/>
        </w:rPr>
        <w:t>relatively large number of actors, singers, dancers</w:t>
      </w:r>
      <w:r w:rsidR="001B1D18" w:rsidRPr="00DC656D">
        <w:rPr>
          <w:rStyle w:val="exldetailsdisplayval"/>
          <w:rFonts w:eastAsia="Arial Unicode MS"/>
        </w:rPr>
        <w:t>,</w:t>
      </w:r>
      <w:r w:rsidRPr="00DC656D">
        <w:rPr>
          <w:rStyle w:val="exldetailsdisplayval"/>
          <w:rFonts w:eastAsia="Arial Unicode MS"/>
        </w:rPr>
        <w:t xml:space="preserve"> and musicians hired on a permanent basis</w:t>
      </w:r>
      <w:r w:rsidRPr="00DC656D">
        <w:rPr>
          <w:rFonts w:eastAsia="Arial Unicode MS"/>
        </w:rPr>
        <w:t xml:space="preserve"> as ‘civil servants’</w:t>
      </w:r>
      <w:r w:rsidRPr="00DC656D">
        <w:rPr>
          <w:rStyle w:val="exldetailsdisplayval"/>
          <w:rFonts w:eastAsia="Arial Unicode MS"/>
        </w:rPr>
        <w:t xml:space="preserve"> (ap</w:t>
      </w:r>
      <w:r w:rsidRPr="00DC656D">
        <w:rPr>
          <w:rFonts w:eastAsia="Arial Unicode MS"/>
        </w:rPr>
        <w:t xml:space="preserve">proximately </w:t>
      </w:r>
      <w:r w:rsidR="007A4269">
        <w:rPr>
          <w:rStyle w:val="exldetailsdisplayval"/>
          <w:rFonts w:eastAsia="Arial Unicode MS"/>
        </w:rPr>
        <w:t>five hundred</w:t>
      </w:r>
      <w:r w:rsidRPr="00DC656D">
        <w:rPr>
          <w:rStyle w:val="exldetailsdisplayval"/>
          <w:rFonts w:eastAsia="Arial Unicode MS"/>
        </w:rPr>
        <w:t xml:space="preserve">); </w:t>
      </w:r>
      <w:r w:rsidRPr="00DC656D">
        <w:rPr>
          <w:rFonts w:eastAsia="Arial Unicode MS"/>
        </w:rPr>
        <w:t xml:space="preserve">most of them </w:t>
      </w:r>
      <w:r w:rsidRPr="00DC656D">
        <w:rPr>
          <w:rStyle w:val="exldetailsdisplayval"/>
          <w:rFonts w:eastAsia="Arial Unicode MS"/>
        </w:rPr>
        <w:t>hav</w:t>
      </w:r>
      <w:r w:rsidRPr="00DC656D">
        <w:rPr>
          <w:rFonts w:eastAsia="Arial Unicode MS"/>
        </w:rPr>
        <w:t>e been</w:t>
      </w:r>
      <w:r w:rsidRPr="00DC656D">
        <w:rPr>
          <w:rStyle w:val="exldetailsdisplayval"/>
          <w:rFonts w:eastAsia="Arial Unicode MS"/>
        </w:rPr>
        <w:t xml:space="preserve"> trained to </w:t>
      </w:r>
      <w:r w:rsidR="0079771C">
        <w:rPr>
          <w:rStyle w:val="exldetailsdisplayval"/>
          <w:rFonts w:eastAsia="Arial Unicode MS"/>
        </w:rPr>
        <w:t xml:space="preserve">a </w:t>
      </w:r>
      <w:r w:rsidRPr="00DC656D">
        <w:rPr>
          <w:rStyle w:val="exldetailsdisplayval"/>
          <w:rFonts w:eastAsia="Arial Unicode MS"/>
        </w:rPr>
        <w:t>higher education level</w:t>
      </w:r>
      <w:r w:rsidR="001B1D18" w:rsidRPr="00DC656D">
        <w:rPr>
          <w:rStyle w:val="exldetailsdisplayval"/>
          <w:rFonts w:eastAsia="Arial Unicode MS"/>
        </w:rPr>
        <w:t xml:space="preserve">, having </w:t>
      </w:r>
      <w:r w:rsidRPr="00DC656D">
        <w:rPr>
          <w:rStyle w:val="exldetailsdisplayval"/>
          <w:rFonts w:eastAsia="Arial Unicode MS"/>
        </w:rPr>
        <w:t>complete</w:t>
      </w:r>
      <w:r w:rsidRPr="00DC656D">
        <w:rPr>
          <w:rFonts w:eastAsia="Arial Unicode MS"/>
        </w:rPr>
        <w:t>d</w:t>
      </w:r>
      <w:r w:rsidRPr="00DC656D">
        <w:rPr>
          <w:rStyle w:val="exldetailsdisplayval"/>
          <w:rFonts w:eastAsia="Arial Unicode MS"/>
        </w:rPr>
        <w:t xml:space="preserve"> training in </w:t>
      </w:r>
      <w:r w:rsidRPr="00DC656D">
        <w:rPr>
          <w:rFonts w:eastAsia="Arial Unicode MS"/>
        </w:rPr>
        <w:t>a conservatory in the country, region</w:t>
      </w:r>
      <w:r w:rsidR="0079771C">
        <w:rPr>
          <w:rFonts w:eastAsia="Arial Unicode MS"/>
        </w:rPr>
        <w:t>,</w:t>
      </w:r>
      <w:r w:rsidRPr="00DC656D">
        <w:rPr>
          <w:rFonts w:eastAsia="Arial Unicode MS"/>
        </w:rPr>
        <w:t xml:space="preserve"> or internationally</w:t>
      </w:r>
      <w:r w:rsidRPr="00DC656D">
        <w:rPr>
          <w:rStyle w:val="exldetailsdisplayval"/>
          <w:rFonts w:eastAsia="Arial Unicode MS"/>
        </w:rPr>
        <w:t>.</w:t>
      </w:r>
      <w:r w:rsidRPr="00DC656D">
        <w:rPr>
          <w:rFonts w:eastAsia="Arial Unicode MS"/>
        </w:rPr>
        <w:t xml:space="preserve"> The m</w:t>
      </w:r>
      <w:r w:rsidRPr="00DC656D">
        <w:rPr>
          <w:rStyle w:val="exldetailsdisplayval"/>
          <w:rFonts w:eastAsia="Arial Unicode MS"/>
        </w:rPr>
        <w:t>ajority of the theatres are reperto</w:t>
      </w:r>
      <w:r w:rsidR="0079771C">
        <w:rPr>
          <w:rStyle w:val="exldetailsdisplayval"/>
          <w:rFonts w:eastAsia="Arial Unicode MS"/>
        </w:rPr>
        <w:t>ry</w:t>
      </w:r>
      <w:r w:rsidRPr="00DC656D">
        <w:rPr>
          <w:rStyle w:val="exldetailsdisplayval"/>
          <w:rFonts w:eastAsia="Arial Unicode MS"/>
        </w:rPr>
        <w:t xml:space="preserve"> theatres, supported by the Ministry of Culture</w:t>
      </w:r>
      <w:r w:rsidR="001B1D18" w:rsidRPr="00DC656D">
        <w:rPr>
          <w:rStyle w:val="exldetailsdisplayval"/>
          <w:rFonts w:eastAsia="Arial Unicode MS"/>
        </w:rPr>
        <w:t>,</w:t>
      </w:r>
      <w:r w:rsidRPr="00DC656D">
        <w:rPr>
          <w:rFonts w:eastAsia="Arial Unicode MS"/>
        </w:rPr>
        <w:t xml:space="preserve"> and</w:t>
      </w:r>
      <w:r w:rsidR="001B1D18" w:rsidRPr="00DC656D">
        <w:rPr>
          <w:rFonts w:eastAsia="Arial Unicode MS"/>
        </w:rPr>
        <w:t xml:space="preserve"> they</w:t>
      </w:r>
      <w:r w:rsidR="002A43A7" w:rsidRPr="00DC656D">
        <w:rPr>
          <w:rFonts w:eastAsia="Arial Unicode MS"/>
        </w:rPr>
        <w:t xml:space="preserve"> produce a modest number of shows each year</w:t>
      </w:r>
      <w:r w:rsidRPr="00DC656D">
        <w:rPr>
          <w:rFonts w:eastAsia="Arial Unicode MS"/>
        </w:rPr>
        <w:t>. The country also has an award</w:t>
      </w:r>
      <w:r w:rsidR="0079771C">
        <w:rPr>
          <w:rFonts w:eastAsia="Arial Unicode MS"/>
        </w:rPr>
        <w:t>-</w:t>
      </w:r>
      <w:r w:rsidRPr="00DC656D">
        <w:rPr>
          <w:rFonts w:eastAsia="Arial Unicode MS"/>
        </w:rPr>
        <w:t xml:space="preserve">winning </w:t>
      </w:r>
      <w:proofErr w:type="spellStart"/>
      <w:r w:rsidR="001C027C">
        <w:rPr>
          <w:rStyle w:val="exldetailsdisplayval"/>
          <w:rFonts w:eastAsia="Arial Unicode MS"/>
        </w:rPr>
        <w:t>Teatar</w:t>
      </w:r>
      <w:proofErr w:type="spellEnd"/>
      <w:r w:rsidR="001C027C">
        <w:rPr>
          <w:rStyle w:val="exldetailsdisplayval"/>
          <w:rFonts w:eastAsia="Arial Unicode MS"/>
        </w:rPr>
        <w:t xml:space="preserve"> za </w:t>
      </w:r>
      <w:proofErr w:type="spellStart"/>
      <w:r w:rsidR="001C027C">
        <w:rPr>
          <w:rStyle w:val="exldetailsdisplayval"/>
          <w:rFonts w:eastAsia="Arial Unicode MS"/>
        </w:rPr>
        <w:t>deca</w:t>
      </w:r>
      <w:proofErr w:type="spellEnd"/>
      <w:r w:rsidR="001C027C">
        <w:rPr>
          <w:rStyle w:val="exldetailsdisplayval"/>
          <w:rFonts w:eastAsia="Arial Unicode MS"/>
        </w:rPr>
        <w:t xml:space="preserve"> </w:t>
      </w:r>
      <w:proofErr w:type="spellStart"/>
      <w:r w:rsidR="001C027C">
        <w:rPr>
          <w:rStyle w:val="exldetailsdisplayval"/>
          <w:rFonts w:eastAsia="Arial Unicode MS"/>
        </w:rPr>
        <w:t>i</w:t>
      </w:r>
      <w:proofErr w:type="spellEnd"/>
      <w:r w:rsidR="001C027C">
        <w:rPr>
          <w:rStyle w:val="exldetailsdisplayval"/>
          <w:rFonts w:eastAsia="Arial Unicode MS"/>
        </w:rPr>
        <w:t xml:space="preserve"> </w:t>
      </w:r>
      <w:proofErr w:type="spellStart"/>
      <w:r w:rsidR="001C027C">
        <w:rPr>
          <w:rStyle w:val="exldetailsdisplayval"/>
          <w:rFonts w:eastAsia="Arial Unicode MS"/>
        </w:rPr>
        <w:t>mladinci</w:t>
      </w:r>
      <w:proofErr w:type="spellEnd"/>
      <w:r w:rsidRPr="00DC656D">
        <w:rPr>
          <w:rStyle w:val="exldetailsdisplayval"/>
          <w:rFonts w:eastAsia="Arial Unicode MS"/>
        </w:rPr>
        <w:t xml:space="preserve"> (Theatre for </w:t>
      </w:r>
      <w:r w:rsidR="001C027C">
        <w:rPr>
          <w:rStyle w:val="exldetailsdisplayval"/>
          <w:rFonts w:eastAsia="Arial Unicode MS"/>
        </w:rPr>
        <w:t>Y</w:t>
      </w:r>
      <w:r w:rsidR="001C6A5D">
        <w:rPr>
          <w:rStyle w:val="exldetailsdisplayval"/>
          <w:rFonts w:eastAsia="Arial Unicode MS"/>
        </w:rPr>
        <w:t xml:space="preserve">oung </w:t>
      </w:r>
      <w:r w:rsidR="001C027C">
        <w:rPr>
          <w:rStyle w:val="exldetailsdisplayval"/>
          <w:rFonts w:eastAsia="Arial Unicode MS"/>
        </w:rPr>
        <w:t>A</w:t>
      </w:r>
      <w:r w:rsidR="001C6A5D">
        <w:rPr>
          <w:rStyle w:val="exldetailsdisplayval"/>
          <w:rFonts w:eastAsia="Arial Unicode MS"/>
        </w:rPr>
        <w:t>udiences</w:t>
      </w:r>
      <w:r w:rsidRPr="00DC656D">
        <w:rPr>
          <w:rStyle w:val="exldetailsdisplayval"/>
          <w:rFonts w:eastAsia="Arial Unicode MS"/>
        </w:rPr>
        <w:t xml:space="preserve">), that was formed in 1990 by the Government and specialises in theatre for young audiences. There are also a few independent theatre companies that specialise in theatre education and experience for young audiences, like </w:t>
      </w:r>
      <w:r w:rsidR="002A43A7" w:rsidRPr="00DC656D">
        <w:rPr>
          <w:rFonts w:eastAsia="Arial Unicode MS"/>
        </w:rPr>
        <w:t xml:space="preserve">Children’s Theatre Centre (established by </w:t>
      </w:r>
      <w:proofErr w:type="spellStart"/>
      <w:r w:rsidR="002A43A7" w:rsidRPr="00DC656D">
        <w:rPr>
          <w:rFonts w:eastAsia="Arial Unicode MS"/>
        </w:rPr>
        <w:t>Dritëro</w:t>
      </w:r>
      <w:proofErr w:type="spellEnd"/>
      <w:r w:rsidR="002A43A7" w:rsidRPr="00DC656D">
        <w:rPr>
          <w:rFonts w:eastAsia="Arial Unicode MS"/>
        </w:rPr>
        <w:t xml:space="preserve"> </w:t>
      </w:r>
      <w:proofErr w:type="spellStart"/>
      <w:r w:rsidR="002A43A7" w:rsidRPr="00DC656D">
        <w:rPr>
          <w:rFonts w:eastAsia="Arial Unicode MS"/>
        </w:rPr>
        <w:t>Kasapi</w:t>
      </w:r>
      <w:proofErr w:type="spellEnd"/>
      <w:r w:rsidR="002A43A7" w:rsidRPr="00DC656D">
        <w:rPr>
          <w:rFonts w:eastAsia="Arial Unicode MS"/>
        </w:rPr>
        <w:t xml:space="preserve"> and </w:t>
      </w:r>
      <w:proofErr w:type="spellStart"/>
      <w:r w:rsidR="002A43A7" w:rsidRPr="00DC656D">
        <w:rPr>
          <w:rFonts w:eastAsia="Arial Unicode MS"/>
        </w:rPr>
        <w:t>Refet</w:t>
      </w:r>
      <w:proofErr w:type="spellEnd"/>
      <w:r w:rsidR="002A43A7" w:rsidRPr="00DC656D">
        <w:rPr>
          <w:rFonts w:eastAsia="Arial Unicode MS"/>
        </w:rPr>
        <w:t xml:space="preserve"> Abazi), </w:t>
      </w:r>
      <w:proofErr w:type="spellStart"/>
      <w:r w:rsidRPr="00DC656D">
        <w:rPr>
          <w:rStyle w:val="exldetailsdisplayval"/>
          <w:rFonts w:eastAsia="Arial Unicode MS"/>
        </w:rPr>
        <w:t>Buden</w:t>
      </w:r>
      <w:proofErr w:type="spellEnd"/>
      <w:r w:rsidRPr="00DC656D">
        <w:rPr>
          <w:rStyle w:val="exldetailsdisplayval"/>
          <w:rFonts w:eastAsia="Arial Unicode MS"/>
        </w:rPr>
        <w:t xml:space="preserve"> </w:t>
      </w:r>
      <w:proofErr w:type="spellStart"/>
      <w:r w:rsidRPr="00DC656D">
        <w:rPr>
          <w:rStyle w:val="exldetailsdisplayval"/>
          <w:rFonts w:eastAsia="Arial Unicode MS"/>
        </w:rPr>
        <w:t>teatar</w:t>
      </w:r>
      <w:proofErr w:type="spellEnd"/>
      <w:r w:rsidRPr="00DC656D">
        <w:rPr>
          <w:rStyle w:val="exldetailsdisplayval"/>
          <w:rFonts w:eastAsia="Arial Unicode MS"/>
        </w:rPr>
        <w:t xml:space="preserve"> (</w:t>
      </w:r>
      <w:r w:rsidR="001C6A5D">
        <w:rPr>
          <w:rStyle w:val="exldetailsdisplayval"/>
          <w:rFonts w:eastAsia="Arial Unicode MS"/>
        </w:rPr>
        <w:t xml:space="preserve">Awoken theatre, </w:t>
      </w:r>
      <w:r w:rsidRPr="00DC656D">
        <w:rPr>
          <w:rStyle w:val="exldetailsdisplayval"/>
          <w:rFonts w:eastAsia="Arial Unicode MS"/>
        </w:rPr>
        <w:t xml:space="preserve">formed by </w:t>
      </w:r>
      <w:proofErr w:type="spellStart"/>
      <w:r w:rsidRPr="00DC656D">
        <w:rPr>
          <w:rStyle w:val="exldetailsdisplayval"/>
          <w:rFonts w:eastAsia="Arial Unicode MS"/>
        </w:rPr>
        <w:t>Miljana</w:t>
      </w:r>
      <w:proofErr w:type="spellEnd"/>
      <w:r w:rsidRPr="00DC656D">
        <w:rPr>
          <w:rStyle w:val="exldetailsdisplayval"/>
          <w:rFonts w:eastAsia="Arial Unicode MS"/>
        </w:rPr>
        <w:t xml:space="preserve"> </w:t>
      </w:r>
      <w:proofErr w:type="spellStart"/>
      <w:r w:rsidRPr="00DC656D">
        <w:rPr>
          <w:rStyle w:val="exldetailsdisplayval"/>
          <w:rFonts w:eastAsia="Arial Unicode MS"/>
        </w:rPr>
        <w:t>Lenak</w:t>
      </w:r>
      <w:proofErr w:type="spellEnd"/>
      <w:r w:rsidRPr="00DC656D">
        <w:rPr>
          <w:rStyle w:val="exldetailsdisplayval"/>
          <w:rFonts w:eastAsia="Arial Unicode MS"/>
        </w:rPr>
        <w:t xml:space="preserve">) and </w:t>
      </w:r>
      <w:proofErr w:type="spellStart"/>
      <w:r w:rsidR="001C027C">
        <w:rPr>
          <w:rStyle w:val="exldetailsdisplayval"/>
          <w:rFonts w:eastAsia="Arial Unicode MS"/>
        </w:rPr>
        <w:t>Senki</w:t>
      </w:r>
      <w:proofErr w:type="spellEnd"/>
      <w:r w:rsidR="001C027C">
        <w:rPr>
          <w:rStyle w:val="exldetailsdisplayval"/>
          <w:rFonts w:eastAsia="Arial Unicode MS"/>
        </w:rPr>
        <w:t xml:space="preserve"> </w:t>
      </w:r>
      <w:proofErr w:type="spellStart"/>
      <w:r w:rsidR="001C027C">
        <w:rPr>
          <w:rStyle w:val="exldetailsdisplayval"/>
          <w:rFonts w:eastAsia="Arial Unicode MS"/>
        </w:rPr>
        <w:t>i</w:t>
      </w:r>
      <w:proofErr w:type="spellEnd"/>
      <w:r w:rsidR="001C027C">
        <w:rPr>
          <w:rStyle w:val="exldetailsdisplayval"/>
          <w:rFonts w:eastAsia="Arial Unicode MS"/>
        </w:rPr>
        <w:t xml:space="preserve"> </w:t>
      </w:r>
      <w:proofErr w:type="spellStart"/>
      <w:r w:rsidR="001C027C">
        <w:rPr>
          <w:rStyle w:val="exldetailsdisplayval"/>
          <w:rFonts w:eastAsia="Arial Unicode MS"/>
        </w:rPr>
        <w:t>oblaci</w:t>
      </w:r>
      <w:proofErr w:type="spellEnd"/>
      <w:r w:rsidRPr="00DC656D">
        <w:rPr>
          <w:rStyle w:val="exldetailsdisplayval"/>
          <w:rFonts w:eastAsia="Arial Unicode MS"/>
        </w:rPr>
        <w:t xml:space="preserve"> (Shadows and </w:t>
      </w:r>
      <w:r w:rsidR="001B1D18" w:rsidRPr="00DC656D">
        <w:rPr>
          <w:rStyle w:val="exldetailsdisplayval"/>
          <w:rFonts w:eastAsia="Arial Unicode MS"/>
        </w:rPr>
        <w:t>c</w:t>
      </w:r>
      <w:r w:rsidRPr="00DC656D">
        <w:rPr>
          <w:rStyle w:val="exldetailsdisplayval"/>
          <w:rFonts w:eastAsia="Arial Unicode MS"/>
        </w:rPr>
        <w:t xml:space="preserve">louds, formed by </w:t>
      </w:r>
      <w:proofErr w:type="spellStart"/>
      <w:r w:rsidRPr="00DC656D">
        <w:rPr>
          <w:rStyle w:val="exldetailsdisplayval"/>
          <w:rFonts w:eastAsia="Arial Unicode MS"/>
        </w:rPr>
        <w:t>Krume</w:t>
      </w:r>
      <w:proofErr w:type="spellEnd"/>
      <w:r w:rsidRPr="00DC656D">
        <w:rPr>
          <w:rStyle w:val="exldetailsdisplayval"/>
          <w:rFonts w:eastAsia="Arial Unicode MS"/>
        </w:rPr>
        <w:t xml:space="preserve"> </w:t>
      </w:r>
      <w:proofErr w:type="spellStart"/>
      <w:r w:rsidRPr="00DC656D">
        <w:rPr>
          <w:rStyle w:val="exldetailsdisplayval"/>
          <w:rFonts w:eastAsia="Arial Unicode MS"/>
        </w:rPr>
        <w:t>Stefanovski</w:t>
      </w:r>
      <w:proofErr w:type="spellEnd"/>
      <w:r w:rsidRPr="00DC656D">
        <w:rPr>
          <w:rStyle w:val="exldetailsdisplayval"/>
          <w:rFonts w:eastAsia="Arial Unicode MS"/>
        </w:rPr>
        <w:t xml:space="preserve">). </w:t>
      </w:r>
    </w:p>
    <w:p w14:paraId="1EC327F3" w14:textId="48F823B8" w:rsidR="00BE2F34" w:rsidRPr="00DC656D" w:rsidRDefault="0079771C" w:rsidP="00DC656D">
      <w:pPr>
        <w:pStyle w:val="Body"/>
        <w:spacing w:line="360" w:lineRule="auto"/>
        <w:rPr>
          <w:rStyle w:val="exldetailsdisplayval"/>
        </w:rPr>
      </w:pPr>
      <w:r>
        <w:rPr>
          <w:rFonts w:eastAsia="Arial Unicode MS"/>
        </w:rPr>
        <w:tab/>
      </w:r>
      <w:r w:rsidR="0033218E" w:rsidRPr="00DC656D">
        <w:rPr>
          <w:rFonts w:eastAsia="Arial Unicode MS"/>
        </w:rPr>
        <w:t xml:space="preserve">In the last three decades the country has seen a significant rise in independent theatre companies and institutions, which receive limited funding from the Ministry of Culture and sustain themselves through philanthropic funding and/ or international funding grants. Some of the most significant examples are </w:t>
      </w:r>
      <w:proofErr w:type="spellStart"/>
      <w:r w:rsidR="001C027C">
        <w:rPr>
          <w:rFonts w:eastAsia="Arial Unicode MS"/>
        </w:rPr>
        <w:t>Teatarot</w:t>
      </w:r>
      <w:proofErr w:type="spellEnd"/>
      <w:r w:rsidR="001C027C">
        <w:rPr>
          <w:rFonts w:eastAsia="Arial Unicode MS"/>
        </w:rPr>
        <w:t xml:space="preserve"> </w:t>
      </w:r>
      <w:proofErr w:type="spellStart"/>
      <w:r w:rsidR="001C027C">
        <w:rPr>
          <w:rFonts w:eastAsia="Arial Unicode MS"/>
        </w:rPr>
        <w:t>na</w:t>
      </w:r>
      <w:proofErr w:type="spellEnd"/>
      <w:r w:rsidR="001C027C">
        <w:rPr>
          <w:rFonts w:eastAsia="Arial Unicode MS"/>
        </w:rPr>
        <w:t xml:space="preserve"> </w:t>
      </w:r>
      <w:proofErr w:type="spellStart"/>
      <w:r w:rsidR="001C027C">
        <w:rPr>
          <w:rFonts w:eastAsia="Arial Unicode MS"/>
        </w:rPr>
        <w:t>Navigatorot</w:t>
      </w:r>
      <w:proofErr w:type="spellEnd"/>
      <w:r w:rsidR="001C027C">
        <w:rPr>
          <w:rFonts w:eastAsia="Arial Unicode MS"/>
        </w:rPr>
        <w:t xml:space="preserve"> </w:t>
      </w:r>
      <w:proofErr w:type="spellStart"/>
      <w:r w:rsidR="001C027C">
        <w:rPr>
          <w:rFonts w:eastAsia="Arial Unicode MS"/>
        </w:rPr>
        <w:t>Cvetko</w:t>
      </w:r>
      <w:proofErr w:type="spellEnd"/>
      <w:r w:rsidR="0033218E" w:rsidRPr="00DC656D">
        <w:rPr>
          <w:rFonts w:eastAsia="Arial Unicode MS"/>
        </w:rPr>
        <w:t xml:space="preserve"> (</w:t>
      </w:r>
      <w:r w:rsidR="001C6A5D">
        <w:rPr>
          <w:rFonts w:eastAsia="Arial Unicode MS"/>
        </w:rPr>
        <w:t xml:space="preserve">The Theatre of the pilot </w:t>
      </w:r>
      <w:proofErr w:type="spellStart"/>
      <w:r w:rsidR="001C6A5D">
        <w:rPr>
          <w:rFonts w:eastAsia="Arial Unicode MS"/>
        </w:rPr>
        <w:t>Cvetko</w:t>
      </w:r>
      <w:proofErr w:type="spellEnd"/>
      <w:r w:rsidR="001C6A5D">
        <w:rPr>
          <w:rFonts w:eastAsia="Arial Unicode MS"/>
        </w:rPr>
        <w:t xml:space="preserve">, </w:t>
      </w:r>
      <w:r w:rsidR="0033218E" w:rsidRPr="00DC656D">
        <w:rPr>
          <w:rFonts w:eastAsia="Arial Unicode MS"/>
        </w:rPr>
        <w:t xml:space="preserve">co-established and co-ran by Slobodan </w:t>
      </w:r>
      <w:proofErr w:type="spellStart"/>
      <w:r w:rsidR="0033218E" w:rsidRPr="00DC656D">
        <w:rPr>
          <w:rFonts w:eastAsia="Arial Unicode MS"/>
        </w:rPr>
        <w:t>Unkovski</w:t>
      </w:r>
      <w:proofErr w:type="spellEnd"/>
      <w:r w:rsidR="0033218E" w:rsidRPr="00DC656D">
        <w:rPr>
          <w:rFonts w:eastAsia="Arial Unicode MS"/>
        </w:rPr>
        <w:t xml:space="preserve"> and </w:t>
      </w:r>
      <w:proofErr w:type="spellStart"/>
      <w:r w:rsidR="0033218E" w:rsidRPr="00DC656D">
        <w:rPr>
          <w:rFonts w:eastAsia="Arial Unicode MS"/>
        </w:rPr>
        <w:t>Zoja</w:t>
      </w:r>
      <w:proofErr w:type="spellEnd"/>
      <w:r w:rsidR="0033218E" w:rsidRPr="00DC656D">
        <w:rPr>
          <w:rFonts w:eastAsia="Arial Unicode MS"/>
        </w:rPr>
        <w:t xml:space="preserve"> </w:t>
      </w:r>
      <w:proofErr w:type="spellStart"/>
      <w:r w:rsidR="0033218E" w:rsidRPr="00DC656D">
        <w:rPr>
          <w:rFonts w:eastAsia="Arial Unicode MS"/>
        </w:rPr>
        <w:t>Buzalkovska</w:t>
      </w:r>
      <w:proofErr w:type="spellEnd"/>
      <w:r w:rsidR="0033218E" w:rsidRPr="00DC656D">
        <w:rPr>
          <w:rFonts w:eastAsia="Arial Unicode MS"/>
        </w:rPr>
        <w:t>)</w:t>
      </w:r>
      <w:r w:rsidR="002A43A7" w:rsidRPr="00DC656D">
        <w:rPr>
          <w:rFonts w:eastAsia="Arial Unicode MS"/>
        </w:rPr>
        <w:t xml:space="preserve"> and</w:t>
      </w:r>
      <w:r w:rsidR="0033218E" w:rsidRPr="00DC656D">
        <w:rPr>
          <w:rFonts w:eastAsia="Arial Unicode MS"/>
        </w:rPr>
        <w:t xml:space="preserve"> Wonderland Theatre </w:t>
      </w:r>
      <w:r w:rsidR="0033218E" w:rsidRPr="00DC656D">
        <w:rPr>
          <w:rStyle w:val="exldetailsdisplayval"/>
          <w:rFonts w:eastAsia="Arial Unicode MS"/>
        </w:rPr>
        <w:t>(</w:t>
      </w:r>
      <w:r w:rsidR="0033218E" w:rsidRPr="00DC656D">
        <w:rPr>
          <w:rFonts w:eastAsia="Arial Unicode MS"/>
        </w:rPr>
        <w:t xml:space="preserve">established in 2010 by the directors </w:t>
      </w:r>
      <w:proofErr w:type="spellStart"/>
      <w:r w:rsidR="0033218E" w:rsidRPr="00DC656D">
        <w:rPr>
          <w:rFonts w:eastAsia="Arial Unicode MS"/>
        </w:rPr>
        <w:t>Nela</w:t>
      </w:r>
      <w:proofErr w:type="spellEnd"/>
      <w:r w:rsidR="0033218E" w:rsidRPr="00DC656D">
        <w:rPr>
          <w:rFonts w:eastAsia="Arial Unicode MS"/>
        </w:rPr>
        <w:t xml:space="preserve"> </w:t>
      </w:r>
      <w:proofErr w:type="spellStart"/>
      <w:r w:rsidR="0033218E" w:rsidRPr="00DC656D">
        <w:rPr>
          <w:rFonts w:eastAsia="Arial Unicode MS"/>
        </w:rPr>
        <w:t>Vitoshevikj</w:t>
      </w:r>
      <w:proofErr w:type="spellEnd"/>
      <w:r w:rsidR="0033218E" w:rsidRPr="00DC656D">
        <w:rPr>
          <w:rFonts w:eastAsia="Arial Unicode MS"/>
        </w:rPr>
        <w:t xml:space="preserve"> and Vasil Hristov</w:t>
      </w:r>
      <w:r w:rsidR="0033218E" w:rsidRPr="00DC656D">
        <w:rPr>
          <w:rStyle w:val="exldetailsdisplayval"/>
          <w:rFonts w:eastAsia="Arial Unicode MS"/>
        </w:rPr>
        <w:t>)</w:t>
      </w:r>
      <w:r w:rsidR="0033218E" w:rsidRPr="00DC656D">
        <w:rPr>
          <w:rFonts w:eastAsia="Arial Unicode MS"/>
        </w:rPr>
        <w:t xml:space="preserve">. These initiatives are a significant step forward for the future of theatre in North Macedonia and serve as sustainable models that are to a certain degree resistant to interference from corrupt ruling political parties. </w:t>
      </w:r>
    </w:p>
    <w:p w14:paraId="3F34565D" w14:textId="43CB7BD7" w:rsidR="0015239E" w:rsidRPr="00476A84" w:rsidRDefault="0079771C" w:rsidP="008208B7">
      <w:pPr>
        <w:pStyle w:val="Heading4"/>
        <w:shd w:val="clear" w:color="auto" w:fill="FFFFFF"/>
        <w:spacing w:before="0" w:line="360" w:lineRule="auto"/>
      </w:pPr>
      <w:r>
        <w:rPr>
          <w:rFonts w:eastAsia="Arial Unicode MS"/>
        </w:rPr>
        <w:lastRenderedPageBreak/>
        <w:tab/>
      </w:r>
      <w:commentRangeStart w:id="0"/>
      <w:r w:rsidR="0033218E" w:rsidRPr="00655B69">
        <w:rPr>
          <w:rFonts w:ascii="Times New Roman" w:eastAsia="Arial Unicode MS" w:hAnsi="Times New Roman" w:cs="Times New Roman"/>
          <w:i w:val="0"/>
          <w:iCs w:val="0"/>
          <w:color w:val="000000"/>
          <w:u w:color="000000"/>
          <w:bdr w:val="nil"/>
          <w14:textOutline w14:w="0" w14:cap="flat" w14:cmpd="sng" w14:algn="ctr">
            <w14:noFill/>
            <w14:prstDash w14:val="solid"/>
            <w14:bevel/>
          </w14:textOutline>
        </w:rPr>
        <w:t xml:space="preserve">МОТ (MOT International </w:t>
      </w:r>
      <w:r w:rsidR="00C42C28" w:rsidRPr="00655B69">
        <w:rPr>
          <w:rFonts w:ascii="Times New Roman" w:eastAsia="Arial Unicode MS" w:hAnsi="Times New Roman" w:cs="Times New Roman"/>
          <w:i w:val="0"/>
          <w:iCs w:val="0"/>
          <w:color w:val="000000"/>
          <w:u w:color="000000"/>
          <w:bdr w:val="nil"/>
          <w14:textOutline w14:w="0" w14:cap="flat" w14:cmpd="sng" w14:algn="ctr">
            <w14:noFill/>
            <w14:prstDash w14:val="solid"/>
            <w14:bevel/>
          </w14:textOutline>
        </w:rPr>
        <w:t>t</w:t>
      </w:r>
      <w:r w:rsidR="0033218E" w:rsidRPr="00655B69">
        <w:rPr>
          <w:rFonts w:ascii="Times New Roman" w:eastAsia="Arial Unicode MS" w:hAnsi="Times New Roman" w:cs="Times New Roman"/>
          <w:i w:val="0"/>
          <w:iCs w:val="0"/>
          <w:color w:val="000000"/>
          <w:u w:color="000000"/>
          <w:bdr w:val="nil"/>
          <w14:textOutline w14:w="0" w14:cap="flat" w14:cmpd="sng" w14:algn="ctr">
            <w14:noFill/>
            <w14:prstDash w14:val="solid"/>
            <w14:bevel/>
          </w14:textOutline>
        </w:rPr>
        <w:t xml:space="preserve">heatre </w:t>
      </w:r>
      <w:r w:rsidR="00C42C28" w:rsidRPr="00655B69">
        <w:rPr>
          <w:rFonts w:ascii="Times New Roman" w:eastAsia="Arial Unicode MS" w:hAnsi="Times New Roman" w:cs="Times New Roman"/>
          <w:i w:val="0"/>
          <w:iCs w:val="0"/>
          <w:color w:val="000000"/>
          <w:u w:color="000000"/>
          <w:bdr w:val="nil"/>
          <w14:textOutline w14:w="0" w14:cap="flat" w14:cmpd="sng" w14:algn="ctr">
            <w14:noFill/>
            <w14:prstDash w14:val="solid"/>
            <w14:bevel/>
          </w14:textOutline>
        </w:rPr>
        <w:t>f</w:t>
      </w:r>
      <w:r w:rsidR="0033218E" w:rsidRPr="00655B69">
        <w:rPr>
          <w:rFonts w:ascii="Times New Roman" w:eastAsia="Arial Unicode MS" w:hAnsi="Times New Roman" w:cs="Times New Roman"/>
          <w:i w:val="0"/>
          <w:iCs w:val="0"/>
          <w:color w:val="000000"/>
          <w:u w:color="000000"/>
          <w:bdr w:val="nil"/>
          <w14:textOutline w14:w="0" w14:cap="flat" w14:cmpd="sng" w14:algn="ctr">
            <w14:noFill/>
            <w14:prstDash w14:val="solid"/>
            <w14:bevel/>
          </w14:textOutline>
        </w:rPr>
        <w:t>estival),</w:t>
      </w:r>
      <w:commentRangeEnd w:id="0"/>
      <w:r w:rsidR="005826F4">
        <w:rPr>
          <w:rStyle w:val="CommentReference"/>
          <w:rFonts w:ascii="Times New Roman" w:eastAsia="Times New Roman" w:hAnsi="Times New Roman" w:cs="Times New Roman"/>
          <w:i w:val="0"/>
          <w:iCs w:val="0"/>
          <w:color w:val="auto"/>
        </w:rPr>
        <w:commentReference w:id="0"/>
      </w:r>
      <w:r w:rsidR="0033218E" w:rsidRPr="00655B69">
        <w:rPr>
          <w:rFonts w:ascii="Times New Roman" w:eastAsia="Arial Unicode MS" w:hAnsi="Times New Roman" w:cs="Times New Roman"/>
          <w:i w:val="0"/>
          <w:iCs w:val="0"/>
          <w:color w:val="000000"/>
          <w:u w:color="000000"/>
          <w:bdr w:val="nil"/>
          <w14:textOutline w14:w="0" w14:cap="flat" w14:cmpd="sng" w14:algn="ctr">
            <w14:noFill/>
            <w14:prstDash w14:val="solid"/>
            <w14:bevel/>
          </w14:textOutline>
        </w:rPr>
        <w:t xml:space="preserve"> founded in 1975 by </w:t>
      </w:r>
      <w:proofErr w:type="spellStart"/>
      <w:r w:rsidR="0033218E" w:rsidRPr="00655B69">
        <w:rPr>
          <w:rFonts w:ascii="Times New Roman" w:eastAsia="Arial Unicode MS" w:hAnsi="Times New Roman" w:cs="Times New Roman"/>
          <w:i w:val="0"/>
          <w:iCs w:val="0"/>
          <w:color w:val="000000"/>
          <w:u w:color="000000"/>
          <w:bdr w:val="nil"/>
          <w14:textOutline w14:w="0" w14:cap="flat" w14:cmpd="sng" w14:algn="ctr">
            <w14:noFill/>
            <w14:prstDash w14:val="solid"/>
            <w14:bevel/>
          </w14:textOutline>
        </w:rPr>
        <w:t>Ljubisha</w:t>
      </w:r>
      <w:proofErr w:type="spellEnd"/>
      <w:r w:rsidR="0033218E" w:rsidRPr="00655B69">
        <w:rPr>
          <w:rFonts w:ascii="Times New Roman" w:eastAsia="Arial Unicode MS" w:hAnsi="Times New Roman" w:cs="Times New Roman"/>
          <w:i w:val="0"/>
          <w:iCs w:val="0"/>
          <w:color w:val="000000"/>
          <w:u w:color="000000"/>
          <w:bdr w:val="nil"/>
          <w14:textOutline w14:w="0" w14:cap="flat" w14:cmpd="sng" w14:algn="ctr">
            <w14:noFill/>
            <w14:prstDash w14:val="solid"/>
            <w14:bevel/>
          </w14:textOutline>
        </w:rPr>
        <w:t xml:space="preserve"> </w:t>
      </w:r>
      <w:proofErr w:type="spellStart"/>
      <w:r w:rsidR="0033218E" w:rsidRPr="00655B69">
        <w:rPr>
          <w:rFonts w:ascii="Times New Roman" w:eastAsia="Arial Unicode MS" w:hAnsi="Times New Roman" w:cs="Times New Roman"/>
          <w:i w:val="0"/>
          <w:iCs w:val="0"/>
          <w:color w:val="000000"/>
          <w:u w:color="000000"/>
          <w:bdr w:val="nil"/>
          <w14:textOutline w14:w="0" w14:cap="flat" w14:cmpd="sng" w14:algn="ctr">
            <w14:noFill/>
            <w14:prstDash w14:val="solid"/>
            <w14:bevel/>
          </w14:textOutline>
        </w:rPr>
        <w:t>Nikodinovski</w:t>
      </w:r>
      <w:proofErr w:type="spellEnd"/>
      <w:r w:rsidR="0033218E" w:rsidRPr="00655B69">
        <w:rPr>
          <w:rFonts w:ascii="Times New Roman" w:eastAsia="Arial Unicode MS" w:hAnsi="Times New Roman" w:cs="Times New Roman"/>
          <w:i w:val="0"/>
          <w:iCs w:val="0"/>
          <w:color w:val="000000"/>
          <w:u w:color="000000"/>
          <w:bdr w:val="nil"/>
          <w14:textOutline w14:w="0" w14:cap="flat" w14:cmpd="sng" w14:algn="ctr">
            <w14:noFill/>
            <w14:prstDash w14:val="solid"/>
            <w14:bevel/>
          </w14:textOutline>
        </w:rPr>
        <w:t xml:space="preserve"> </w:t>
      </w:r>
      <w:proofErr w:type="spellStart"/>
      <w:r w:rsidR="0033218E" w:rsidRPr="00655B69">
        <w:rPr>
          <w:rFonts w:ascii="Times New Roman" w:eastAsia="Arial Unicode MS" w:hAnsi="Times New Roman" w:cs="Times New Roman"/>
          <w:i w:val="0"/>
          <w:iCs w:val="0"/>
          <w:color w:val="000000"/>
          <w:u w:color="000000"/>
          <w:bdr w:val="nil"/>
          <w14:textOutline w14:w="0" w14:cap="flat" w14:cmpd="sng" w14:algn="ctr">
            <w14:noFill/>
            <w14:prstDash w14:val="solid"/>
            <w14:bevel/>
          </w14:textOutline>
        </w:rPr>
        <w:t>Bish</w:t>
      </w:r>
      <w:proofErr w:type="spellEnd"/>
      <w:r w:rsidR="0033218E" w:rsidRPr="00655B69">
        <w:rPr>
          <w:rFonts w:ascii="Times New Roman" w:eastAsia="Arial Unicode MS" w:hAnsi="Times New Roman" w:cs="Times New Roman"/>
          <w:i w:val="0"/>
          <w:iCs w:val="0"/>
          <w:color w:val="000000"/>
          <w:u w:color="000000"/>
          <w:bdr w:val="nil"/>
          <w14:textOutline w14:w="0" w14:cap="flat" w14:cmpd="sng" w14:algn="ctr">
            <w14:noFill/>
            <w14:prstDash w14:val="solid"/>
            <w14:bevel/>
          </w14:textOutline>
        </w:rPr>
        <w:t xml:space="preserve">, played an important part in the </w:t>
      </w:r>
      <w:r w:rsidR="006F0B2F" w:rsidRPr="00655B69">
        <w:rPr>
          <w:rFonts w:ascii="Times New Roman" w:eastAsia="Arial Unicode MS" w:hAnsi="Times New Roman" w:cs="Times New Roman"/>
          <w:i w:val="0"/>
          <w:iCs w:val="0"/>
          <w:color w:val="000000"/>
          <w:u w:color="000000"/>
          <w:bdr w:val="nil"/>
          <w14:textOutline w14:w="0" w14:cap="flat" w14:cmpd="sng" w14:algn="ctr">
            <w14:noFill/>
            <w14:prstDash w14:val="solid"/>
            <w14:bevel/>
          </w14:textOutline>
        </w:rPr>
        <w:t>‘</w:t>
      </w:r>
      <w:r w:rsidR="0033218E" w:rsidRPr="00655B69">
        <w:rPr>
          <w:rFonts w:ascii="Times New Roman" w:eastAsia="Arial Unicode MS" w:hAnsi="Times New Roman" w:cs="Times New Roman"/>
          <w:i w:val="0"/>
          <w:iCs w:val="0"/>
          <w:color w:val="000000"/>
          <w:u w:color="000000"/>
          <w:bdr w:val="nil"/>
          <w14:textOutline w14:w="0" w14:cap="flat" w14:cmpd="sng" w14:algn="ctr">
            <w14:noFill/>
            <w14:prstDash w14:val="solid"/>
            <w14:bevel/>
          </w14:textOutline>
        </w:rPr>
        <w:t>new wave</w:t>
      </w:r>
      <w:r w:rsidR="006F0B2F" w:rsidRPr="00655B69">
        <w:rPr>
          <w:rFonts w:ascii="Times New Roman" w:eastAsia="Arial Unicode MS" w:hAnsi="Times New Roman" w:cs="Times New Roman"/>
          <w:i w:val="0"/>
          <w:iCs w:val="0"/>
          <w:color w:val="000000"/>
          <w:u w:color="000000"/>
          <w:bdr w:val="nil"/>
          <w14:textOutline w14:w="0" w14:cap="flat" w14:cmpd="sng" w14:algn="ctr">
            <w14:noFill/>
            <w14:prstDash w14:val="solid"/>
            <w14:bevel/>
          </w14:textOutline>
        </w:rPr>
        <w:t>’</w:t>
      </w:r>
      <w:r w:rsidR="0033218E" w:rsidRPr="00655B69">
        <w:rPr>
          <w:rFonts w:ascii="Times New Roman" w:eastAsia="Arial Unicode MS" w:hAnsi="Times New Roman" w:cs="Times New Roman"/>
          <w:i w:val="0"/>
          <w:iCs w:val="0"/>
          <w:color w:val="000000"/>
          <w:u w:color="000000"/>
          <w:bdr w:val="nil"/>
          <w14:textOutline w14:w="0" w14:cap="flat" w14:cmpd="sng" w14:algn="ctr">
            <w14:noFill/>
            <w14:prstDash w14:val="solid"/>
            <w14:bevel/>
          </w14:textOutline>
        </w:rPr>
        <w:t xml:space="preserve"> of theatre making in the last three decades, opening contemporary Macedonian theatre to the outside world. Another very important festival is </w:t>
      </w:r>
      <w:proofErr w:type="spellStart"/>
      <w:r w:rsidR="0033218E" w:rsidRPr="00655B69">
        <w:rPr>
          <w:rFonts w:ascii="Times New Roman" w:eastAsia="Arial Unicode MS" w:hAnsi="Times New Roman" w:cs="Times New Roman"/>
          <w:i w:val="0"/>
          <w:iCs w:val="0"/>
          <w:color w:val="000000"/>
          <w:u w:color="000000"/>
          <w:bdr w:val="nil"/>
          <w14:textOutline w14:w="0" w14:cap="flat" w14:cmpd="sng" w14:algn="ctr">
            <w14:noFill/>
            <w14:prstDash w14:val="solid"/>
            <w14:bevel/>
          </w14:textOutline>
        </w:rPr>
        <w:t>Skomrahi</w:t>
      </w:r>
      <w:proofErr w:type="spellEnd"/>
      <w:r w:rsidR="0033218E" w:rsidRPr="00655B69">
        <w:rPr>
          <w:rFonts w:ascii="Times New Roman" w:eastAsia="Arial Unicode MS" w:hAnsi="Times New Roman" w:cs="Times New Roman"/>
          <w:i w:val="0"/>
          <w:iCs w:val="0"/>
          <w:color w:val="000000"/>
          <w:u w:color="000000"/>
          <w:bdr w:val="nil"/>
          <w14:textOutline w14:w="0" w14:cap="flat" w14:cmpd="sng" w14:algn="ctr">
            <w14:noFill/>
            <w14:prstDash w14:val="solid"/>
            <w14:bevel/>
          </w14:textOutline>
        </w:rPr>
        <w:t xml:space="preserve">, a traditional meeting of students from the theatre and film academies of West Balkan countries, as well as several European countries, organized by </w:t>
      </w:r>
      <w:r w:rsidR="00C42C28" w:rsidRPr="00655B69">
        <w:rPr>
          <w:rFonts w:ascii="Times New Roman" w:eastAsia="Arial Unicode MS" w:hAnsi="Times New Roman" w:cs="Times New Roman"/>
          <w:i w:val="0"/>
          <w:iCs w:val="0"/>
          <w:color w:val="000000"/>
          <w:u w:color="000000"/>
          <w:bdr w:val="nil"/>
          <w14:textOutline w14:w="0" w14:cap="flat" w14:cmpd="sng" w14:algn="ctr">
            <w14:noFill/>
            <w14:prstDash w14:val="solid"/>
            <w14:bevel/>
          </w14:textOutline>
        </w:rPr>
        <w:t xml:space="preserve">the </w:t>
      </w:r>
      <w:r w:rsidR="0033218E" w:rsidRPr="00655B69">
        <w:rPr>
          <w:rFonts w:ascii="Times New Roman" w:eastAsia="Arial Unicode MS" w:hAnsi="Times New Roman" w:cs="Times New Roman"/>
          <w:i w:val="0"/>
          <w:iCs w:val="0"/>
          <w:color w:val="000000"/>
          <w:u w:color="000000"/>
          <w:bdr w:val="nil"/>
          <w14:textOutline w14:w="0" w14:cap="flat" w14:cmpd="sng" w14:algn="ctr">
            <w14:noFill/>
            <w14:prstDash w14:val="solid"/>
            <w14:bevel/>
          </w14:textOutline>
        </w:rPr>
        <w:t>Faculty of Dramatic Art. Most recently, the AKTO festival in Bitola, established in 2006</w:t>
      </w:r>
      <w:r w:rsidR="001C6A5D" w:rsidRPr="00655B69">
        <w:rPr>
          <w:rFonts w:ascii="Times New Roman" w:eastAsia="Arial Unicode MS" w:hAnsi="Times New Roman" w:cs="Times New Roman"/>
          <w:i w:val="0"/>
          <w:iCs w:val="0"/>
          <w:color w:val="000000"/>
          <w:u w:color="000000"/>
          <w:bdr w:val="nil"/>
          <w14:textOutline w14:w="0" w14:cap="flat" w14:cmpd="sng" w14:algn="ctr">
            <w14:noFill/>
            <w14:prstDash w14:val="solid"/>
            <w14:bevel/>
          </w14:textOutline>
        </w:rPr>
        <w:t xml:space="preserve"> and run by FRU – Faculty of things that can’t be learned</w:t>
      </w:r>
      <w:r w:rsidR="0033218E" w:rsidRPr="00655B69">
        <w:rPr>
          <w:rFonts w:ascii="Times New Roman" w:eastAsia="Arial Unicode MS" w:hAnsi="Times New Roman" w:cs="Times New Roman"/>
          <w:i w:val="0"/>
          <w:iCs w:val="0"/>
          <w:color w:val="000000"/>
          <w:u w:color="000000"/>
          <w:bdr w:val="nil"/>
          <w14:textOutline w14:w="0" w14:cap="flat" w14:cmpd="sng" w14:algn="ctr">
            <w14:noFill/>
            <w14:prstDash w14:val="solid"/>
            <w14:bevel/>
          </w14:textOutline>
        </w:rPr>
        <w:t xml:space="preserve">, </w:t>
      </w:r>
      <w:r w:rsidR="001C6A5D" w:rsidRPr="00655B69">
        <w:rPr>
          <w:rFonts w:ascii="Times New Roman" w:eastAsia="Arial Unicode MS" w:hAnsi="Times New Roman" w:cs="Times New Roman"/>
          <w:i w:val="0"/>
          <w:iCs w:val="0"/>
          <w:color w:val="000000"/>
          <w:u w:color="000000"/>
          <w:bdr w:val="nil"/>
          <w14:textOutline w14:w="0" w14:cap="flat" w14:cmpd="sng" w14:algn="ctr">
            <w14:noFill/>
            <w14:prstDash w14:val="solid"/>
            <w14:bevel/>
          </w14:textOutline>
        </w:rPr>
        <w:t xml:space="preserve">established themselves as </w:t>
      </w:r>
      <w:r w:rsidR="001B3EF1" w:rsidRPr="00655B69">
        <w:rPr>
          <w:rFonts w:ascii="Times New Roman" w:eastAsia="Arial Unicode MS" w:hAnsi="Times New Roman" w:cs="Times New Roman"/>
          <w:i w:val="0"/>
          <w:iCs w:val="0"/>
          <w:color w:val="000000"/>
          <w:u w:color="000000"/>
          <w:bdr w:val="nil"/>
          <w14:textOutline w14:w="0" w14:cap="flat" w14:cmpd="sng" w14:algn="ctr">
            <w14:noFill/>
            <w14:prstDash w14:val="solid"/>
            <w14:bevel/>
          </w14:textOutline>
        </w:rPr>
        <w:t>provocateurs</w:t>
      </w:r>
      <w:r w:rsidR="001C6A5D" w:rsidRPr="00655B69">
        <w:rPr>
          <w:rFonts w:ascii="Times New Roman" w:eastAsia="Arial Unicode MS" w:hAnsi="Times New Roman" w:cs="Times New Roman"/>
          <w:i w:val="0"/>
          <w:iCs w:val="0"/>
          <w:color w:val="000000"/>
          <w:u w:color="000000"/>
          <w:bdr w:val="nil"/>
          <w14:textOutline w14:w="0" w14:cap="flat" w14:cmpd="sng" w14:algn="ctr">
            <w14:noFill/>
            <w14:prstDash w14:val="solid"/>
            <w14:bevel/>
          </w14:textOutline>
        </w:rPr>
        <w:t xml:space="preserve"> that actively ask how the country’s theatre needs to</w:t>
      </w:r>
      <w:r w:rsidR="0033218E" w:rsidRPr="00655B69">
        <w:rPr>
          <w:rFonts w:ascii="Times New Roman" w:eastAsia="Arial Unicode MS" w:hAnsi="Times New Roman" w:cs="Times New Roman"/>
          <w:i w:val="0"/>
          <w:iCs w:val="0"/>
          <w:color w:val="000000"/>
          <w:u w:color="000000"/>
          <w:bdr w:val="nil"/>
          <w14:textOutline w14:w="0" w14:cap="flat" w14:cmpd="sng" w14:algn="ctr">
            <w14:noFill/>
            <w14:prstDash w14:val="solid"/>
            <w14:bevel/>
          </w14:textOutline>
        </w:rPr>
        <w:t xml:space="preserve">  </w:t>
      </w:r>
      <w:r w:rsidR="001C6A5D" w:rsidRPr="00655B69">
        <w:rPr>
          <w:rFonts w:ascii="Times New Roman" w:eastAsia="Arial Unicode MS" w:hAnsi="Times New Roman" w:cs="Times New Roman"/>
          <w:i w:val="0"/>
          <w:iCs w:val="0"/>
          <w:color w:val="000000"/>
          <w:u w:color="000000"/>
          <w:bdr w:val="nil"/>
          <w14:textOutline w14:w="0" w14:cap="flat" w14:cmpd="sng" w14:algn="ctr">
            <w14:noFill/>
            <w14:prstDash w14:val="solid"/>
            <w14:bevel/>
          </w14:textOutline>
        </w:rPr>
        <w:t xml:space="preserve"> be </w:t>
      </w:r>
      <w:r w:rsidR="0033218E" w:rsidRPr="00655B69">
        <w:rPr>
          <w:rFonts w:ascii="Times New Roman" w:eastAsia="Arial Unicode MS" w:hAnsi="Times New Roman" w:cs="Times New Roman"/>
          <w:i w:val="0"/>
          <w:iCs w:val="0"/>
          <w:color w:val="000000"/>
          <w:u w:color="000000"/>
          <w:bdr w:val="nil"/>
          <w14:textOutline w14:w="0" w14:cap="flat" w14:cmpd="sng" w14:algn="ctr">
            <w14:noFill/>
            <w14:prstDash w14:val="solid"/>
            <w14:bevel/>
          </w14:textOutline>
        </w:rPr>
        <w:t>redefi</w:t>
      </w:r>
      <w:r w:rsidR="001C6A5D" w:rsidRPr="00655B69">
        <w:rPr>
          <w:rFonts w:ascii="Times New Roman" w:eastAsia="Arial Unicode MS" w:hAnsi="Times New Roman" w:cs="Times New Roman"/>
          <w:i w:val="0"/>
          <w:iCs w:val="0"/>
          <w:color w:val="000000"/>
          <w:u w:color="000000"/>
          <w:bdr w:val="nil"/>
          <w14:textOutline w14:w="0" w14:cap="flat" w14:cmpd="sng" w14:algn="ctr">
            <w14:noFill/>
            <w14:prstDash w14:val="solid"/>
            <w14:bevel/>
          </w14:textOutline>
        </w:rPr>
        <w:t>ned</w:t>
      </w:r>
      <w:r w:rsidR="0033218E" w:rsidRPr="00655B69">
        <w:rPr>
          <w:rFonts w:ascii="Times New Roman" w:eastAsia="Arial Unicode MS" w:hAnsi="Times New Roman" w:cs="Times New Roman"/>
          <w:i w:val="0"/>
          <w:iCs w:val="0"/>
          <w:color w:val="000000"/>
          <w:u w:color="000000"/>
          <w:bdr w:val="nil"/>
          <w14:textOutline w14:w="0" w14:cap="flat" w14:cmpd="sng" w14:algn="ctr">
            <w14:noFill/>
            <w14:prstDash w14:val="solid"/>
            <w14:bevel/>
          </w14:textOutline>
        </w:rPr>
        <w:t xml:space="preserve"> in a new European context. </w:t>
      </w:r>
      <w:r w:rsidR="001C6A5D" w:rsidRPr="00655B69">
        <w:rPr>
          <w:rFonts w:ascii="Times New Roman" w:eastAsia="Arial Unicode MS" w:hAnsi="Times New Roman" w:cs="Times New Roman"/>
          <w:i w:val="0"/>
          <w:iCs w:val="0"/>
          <w:color w:val="000000"/>
          <w:u w:color="000000"/>
          <w:bdr w:val="nil"/>
          <w14:textOutline w14:w="0" w14:cap="flat" w14:cmpd="sng" w14:algn="ctr">
            <w14:noFill/>
            <w14:prstDash w14:val="solid"/>
            <w14:bevel/>
          </w14:textOutline>
        </w:rPr>
        <w:t xml:space="preserve">AKTO actively promotes experimentation and inter-disciplinary collaboration, through producing challenging, ambitious political </w:t>
      </w:r>
      <w:r w:rsidR="002A5A59">
        <w:rPr>
          <w:rFonts w:ascii="Times New Roman" w:eastAsia="Arial Unicode MS" w:hAnsi="Times New Roman" w:cs="Times New Roman"/>
          <w:i w:val="0"/>
          <w:iCs w:val="0"/>
          <w:color w:val="000000"/>
          <w:u w:color="000000"/>
          <w:bdr w:val="nil"/>
          <w14:textOutline w14:w="0" w14:cap="flat" w14:cmpd="sng" w14:algn="ctr">
            <w14:noFill/>
            <w14:prstDash w14:val="solid"/>
            <w14:bevel/>
          </w14:textOutline>
        </w:rPr>
        <w:t xml:space="preserve">performance </w:t>
      </w:r>
      <w:r w:rsidR="001C6A5D" w:rsidRPr="00655B69">
        <w:rPr>
          <w:rFonts w:ascii="Times New Roman" w:eastAsia="Arial Unicode MS" w:hAnsi="Times New Roman" w:cs="Times New Roman"/>
          <w:i w:val="0"/>
          <w:iCs w:val="0"/>
          <w:color w:val="000000"/>
          <w:u w:color="000000"/>
          <w:bdr w:val="nil"/>
          <w14:textOutline w14:w="0" w14:cap="flat" w14:cmpd="sng" w14:algn="ctr">
            <w14:noFill/>
            <w14:prstDash w14:val="solid"/>
            <w14:bevel/>
          </w14:textOutline>
        </w:rPr>
        <w:t xml:space="preserve">interventions. Their co-commissioned piece </w:t>
      </w:r>
      <w:proofErr w:type="spellStart"/>
      <w:r w:rsidR="001C027C">
        <w:rPr>
          <w:rFonts w:ascii="Times New Roman" w:eastAsia="Arial Unicode MS" w:hAnsi="Times New Roman" w:cs="Times New Roman"/>
          <w:i w:val="0"/>
          <w:iCs w:val="0"/>
          <w:color w:val="000000"/>
          <w:u w:color="000000"/>
          <w:bdr w:val="nil"/>
          <w14:textOutline w14:w="0" w14:cap="flat" w14:cmpd="sng" w14:algn="ctr">
            <w14:noFill/>
            <w14:prstDash w14:val="solid"/>
            <w14:bevel/>
          </w14:textOutline>
        </w:rPr>
        <w:t>Ovaa</w:t>
      </w:r>
      <w:proofErr w:type="spellEnd"/>
      <w:r w:rsidR="001C027C">
        <w:rPr>
          <w:rFonts w:ascii="Times New Roman" w:eastAsia="Arial Unicode MS" w:hAnsi="Times New Roman" w:cs="Times New Roman"/>
          <w:i w:val="0"/>
          <w:iCs w:val="0"/>
          <w:color w:val="000000"/>
          <w:u w:color="000000"/>
          <w:bdr w:val="nil"/>
          <w14:textOutline w14:w="0" w14:cap="flat" w14:cmpd="sng" w14:algn="ctr">
            <w14:noFill/>
            <w14:prstDash w14:val="solid"/>
            <w14:bevel/>
          </w14:textOutline>
        </w:rPr>
        <w:t xml:space="preserve"> </w:t>
      </w:r>
      <w:proofErr w:type="spellStart"/>
      <w:r w:rsidR="001C027C">
        <w:rPr>
          <w:rFonts w:ascii="Times New Roman" w:eastAsia="Arial Unicode MS" w:hAnsi="Times New Roman" w:cs="Times New Roman"/>
          <w:i w:val="0"/>
          <w:iCs w:val="0"/>
          <w:color w:val="000000"/>
          <w:u w:color="000000"/>
          <w:bdr w:val="nil"/>
          <w14:textOutline w14:w="0" w14:cap="flat" w14:cmpd="sng" w14:algn="ctr">
            <w14:noFill/>
            <w14:prstDash w14:val="solid"/>
            <w14:bevel/>
          </w14:textOutline>
        </w:rPr>
        <w:t>zgrada</w:t>
      </w:r>
      <w:proofErr w:type="spellEnd"/>
      <w:r w:rsidR="001C027C">
        <w:rPr>
          <w:rFonts w:ascii="Times New Roman" w:eastAsia="Arial Unicode MS" w:hAnsi="Times New Roman" w:cs="Times New Roman"/>
          <w:i w:val="0"/>
          <w:iCs w:val="0"/>
          <w:color w:val="000000"/>
          <w:u w:color="000000"/>
          <w:bdr w:val="nil"/>
          <w14:textOutline w14:w="0" w14:cap="flat" w14:cmpd="sng" w14:algn="ctr">
            <w14:noFill/>
            <w14:prstDash w14:val="solid"/>
            <w14:bevel/>
          </w14:textOutline>
        </w:rPr>
        <w:t xml:space="preserve"> </w:t>
      </w:r>
      <w:proofErr w:type="spellStart"/>
      <w:r w:rsidR="001C027C">
        <w:rPr>
          <w:rFonts w:ascii="Times New Roman" w:eastAsia="Arial Unicode MS" w:hAnsi="Times New Roman" w:cs="Times New Roman"/>
          <w:i w:val="0"/>
          <w:iCs w:val="0"/>
          <w:color w:val="000000"/>
          <w:u w:color="000000"/>
          <w:bdr w:val="nil"/>
          <w14:textOutline w14:w="0" w14:cap="flat" w14:cmpd="sng" w14:algn="ctr">
            <w14:noFill/>
            <w14:prstDash w14:val="solid"/>
            <w14:bevel/>
          </w14:textOutline>
        </w:rPr>
        <w:t>zboruva</w:t>
      </w:r>
      <w:proofErr w:type="spellEnd"/>
      <w:r w:rsidR="001C027C">
        <w:rPr>
          <w:rFonts w:ascii="Times New Roman" w:eastAsia="Arial Unicode MS" w:hAnsi="Times New Roman" w:cs="Times New Roman"/>
          <w:i w:val="0"/>
          <w:iCs w:val="0"/>
          <w:color w:val="000000"/>
          <w:u w:color="000000"/>
          <w:bdr w:val="nil"/>
          <w14:textOutline w14:w="0" w14:cap="flat" w14:cmpd="sng" w14:algn="ctr">
            <w14:noFill/>
            <w14:prstDash w14:val="solid"/>
            <w14:bevel/>
          </w14:textOutline>
        </w:rPr>
        <w:t xml:space="preserve"> (</w:t>
      </w:r>
      <w:proofErr w:type="spellStart"/>
      <w:r w:rsidR="001C027C">
        <w:rPr>
          <w:rFonts w:ascii="Times New Roman" w:eastAsia="Arial Unicode MS" w:hAnsi="Times New Roman" w:cs="Times New Roman"/>
          <w:i w:val="0"/>
          <w:iCs w:val="0"/>
          <w:color w:val="000000"/>
          <w:u w:color="000000"/>
          <w:bdr w:val="nil"/>
          <w14:textOutline w14:w="0" w14:cap="flat" w14:cmpd="sng" w14:algn="ctr">
            <w14:noFill/>
            <w14:prstDash w14:val="solid"/>
            <w14:bevel/>
          </w14:textOutline>
        </w:rPr>
        <w:t>na</w:t>
      </w:r>
      <w:proofErr w:type="spellEnd"/>
      <w:r w:rsidR="001C027C">
        <w:rPr>
          <w:rFonts w:ascii="Times New Roman" w:eastAsia="Arial Unicode MS" w:hAnsi="Times New Roman" w:cs="Times New Roman"/>
          <w:i w:val="0"/>
          <w:iCs w:val="0"/>
          <w:color w:val="000000"/>
          <w:u w:color="000000"/>
          <w:bdr w:val="nil"/>
          <w14:textOutline w14:w="0" w14:cap="flat" w14:cmpd="sng" w14:algn="ctr">
            <w14:noFill/>
            <w14:prstDash w14:val="solid"/>
            <w14:bevel/>
          </w14:textOutline>
        </w:rPr>
        <w:t>)</w:t>
      </w:r>
      <w:proofErr w:type="spellStart"/>
      <w:r w:rsidR="001C027C">
        <w:rPr>
          <w:rFonts w:ascii="Times New Roman" w:eastAsia="Arial Unicode MS" w:hAnsi="Times New Roman" w:cs="Times New Roman"/>
          <w:i w:val="0"/>
          <w:iCs w:val="0"/>
          <w:color w:val="000000"/>
          <w:u w:color="000000"/>
          <w:bdr w:val="nil"/>
          <w14:textOutline w14:w="0" w14:cap="flat" w14:cmpd="sng" w14:algn="ctr">
            <w14:noFill/>
            <w14:prstDash w14:val="solid"/>
            <w14:bevel/>
          </w14:textOutline>
        </w:rPr>
        <w:t>vistina</w:t>
      </w:r>
      <w:proofErr w:type="spellEnd"/>
      <w:r w:rsidR="00655B69" w:rsidRPr="00655B69">
        <w:rPr>
          <w:rFonts w:ascii="Times New Roman" w:eastAsia="Arial Unicode MS" w:hAnsi="Times New Roman" w:cs="Times New Roman"/>
          <w:i w:val="0"/>
          <w:iCs w:val="0"/>
          <w:color w:val="000000"/>
          <w:u w:color="000000"/>
          <w:bdr w:val="nil"/>
          <w14:textOutline w14:w="0" w14:cap="flat" w14:cmpd="sng" w14:algn="ctr">
            <w14:noFill/>
            <w14:prstDash w14:val="solid"/>
            <w14:bevel/>
          </w14:textOutline>
        </w:rPr>
        <w:t xml:space="preserve"> (</w:t>
      </w:r>
      <w:r w:rsidR="001C6A5D" w:rsidRPr="00655B69">
        <w:rPr>
          <w:rFonts w:ascii="Times New Roman" w:eastAsia="Arial Unicode MS" w:hAnsi="Times New Roman" w:cs="Times New Roman"/>
          <w:i w:val="0"/>
          <w:iCs w:val="0"/>
          <w:color w:val="000000"/>
          <w:u w:color="000000"/>
          <w:bdr w:val="nil"/>
          <w14:textOutline w14:w="0" w14:cap="flat" w14:cmpd="sng" w14:algn="ctr">
            <w14:noFill/>
            <w14:prstDash w14:val="solid"/>
            <w14:bevel/>
          </w14:textOutline>
        </w:rPr>
        <w:t>This building talks truly</w:t>
      </w:r>
      <w:r w:rsidR="00655B69" w:rsidRPr="00655B69">
        <w:rPr>
          <w:rFonts w:ascii="Times New Roman" w:eastAsia="Arial Unicode MS" w:hAnsi="Times New Roman" w:cs="Times New Roman"/>
          <w:i w:val="0"/>
          <w:iCs w:val="0"/>
          <w:color w:val="000000"/>
          <w:u w:color="000000"/>
          <w:bdr w:val="nil"/>
          <w14:textOutline w14:w="0" w14:cap="flat" w14:cmpd="sng" w14:algn="ctr">
            <w14:noFill/>
            <w14:prstDash w14:val="solid"/>
            <w14:bevel/>
          </w14:textOutline>
        </w:rPr>
        <w:t>)</w:t>
      </w:r>
      <w:r w:rsidR="001C6A5D" w:rsidRPr="00655B69">
        <w:rPr>
          <w:rFonts w:ascii="Times New Roman" w:eastAsia="Arial Unicode MS" w:hAnsi="Times New Roman" w:cs="Times New Roman"/>
          <w:i w:val="0"/>
          <w:iCs w:val="0"/>
          <w:color w:val="000000"/>
          <w:u w:color="000000"/>
          <w:bdr w:val="nil"/>
          <w14:textOutline w14:w="0" w14:cap="flat" w14:cmpd="sng" w14:algn="ctr">
            <w14:noFill/>
            <w14:prstDash w14:val="solid"/>
            <w14:bevel/>
          </w14:textOutline>
        </w:rPr>
        <w:t xml:space="preserve"> </w:t>
      </w:r>
      <w:r w:rsidR="00655B69" w:rsidRPr="00655B69">
        <w:rPr>
          <w:rFonts w:ascii="Times New Roman" w:eastAsia="Arial Unicode MS" w:hAnsi="Times New Roman" w:cs="Times New Roman"/>
          <w:i w:val="0"/>
          <w:iCs w:val="0"/>
          <w:color w:val="000000"/>
          <w:u w:color="000000"/>
          <w:bdr w:val="nil"/>
          <w14:textOutline w14:w="0" w14:cap="flat" w14:cmpd="sng" w14:algn="ctr">
            <w14:noFill/>
            <w14:prstDash w14:val="solid"/>
            <w14:bevel/>
          </w14:textOutline>
        </w:rPr>
        <w:t xml:space="preserve">won the Grand Prize Gold Triga at Prague </w:t>
      </w:r>
      <w:proofErr w:type="spellStart"/>
      <w:r w:rsidR="00655B69" w:rsidRPr="00655B69">
        <w:rPr>
          <w:rFonts w:ascii="Times New Roman" w:eastAsia="Arial Unicode MS" w:hAnsi="Times New Roman" w:cs="Times New Roman"/>
          <w:i w:val="0"/>
          <w:iCs w:val="0"/>
          <w:color w:val="000000"/>
          <w:u w:color="000000"/>
          <w:bdr w:val="nil"/>
          <w14:textOutline w14:w="0" w14:cap="flat" w14:cmpd="sng" w14:algn="ctr">
            <w14:noFill/>
            <w14:prstDash w14:val="solid"/>
            <w14:bevel/>
          </w14:textOutline>
        </w:rPr>
        <w:t>Queadrennial</w:t>
      </w:r>
      <w:proofErr w:type="spellEnd"/>
      <w:r w:rsidR="00655B69" w:rsidRPr="00655B69">
        <w:rPr>
          <w:rFonts w:ascii="Times New Roman" w:eastAsia="Arial Unicode MS" w:hAnsi="Times New Roman" w:cs="Times New Roman"/>
          <w:i w:val="0"/>
          <w:iCs w:val="0"/>
          <w:color w:val="000000"/>
          <w:u w:color="000000"/>
          <w:bdr w:val="nil"/>
          <w14:textOutline w14:w="0" w14:cap="flat" w14:cmpd="sng" w14:algn="ctr">
            <w14:noFill/>
            <w14:prstDash w14:val="solid"/>
            <w14:bevel/>
          </w14:textOutline>
        </w:rPr>
        <w:t xml:space="preserve"> of Performance Design and Space in 2019.</w:t>
      </w:r>
    </w:p>
    <w:p w14:paraId="4EB05859" w14:textId="57D19539" w:rsidR="00476A84" w:rsidRPr="00187BC5" w:rsidRDefault="00476A84" w:rsidP="008208B7">
      <w:pPr>
        <w:autoSpaceDE w:val="0"/>
        <w:autoSpaceDN w:val="0"/>
        <w:adjustRightInd w:val="0"/>
        <w:spacing w:line="360" w:lineRule="auto"/>
        <w:rPr>
          <w:rFonts w:eastAsia="Arial Unicode MS"/>
          <w:color w:val="000000"/>
          <w:u w:color="000000"/>
          <w:bdr w:val="nil"/>
          <w14:textOutline w14:w="0" w14:cap="flat" w14:cmpd="sng" w14:algn="ctr">
            <w14:noFill/>
            <w14:prstDash w14:val="solid"/>
            <w14:bevel/>
          </w14:textOutline>
        </w:rPr>
      </w:pPr>
      <w:r>
        <w:rPr>
          <w:rFonts w:eastAsia="Arial Unicode MS"/>
          <w:i/>
          <w:iCs/>
          <w:color w:val="000000"/>
          <w:u w:color="000000"/>
          <w:bdr w:val="nil"/>
          <w14:textOutline w14:w="0" w14:cap="flat" w14:cmpd="sng" w14:algn="ctr">
            <w14:noFill/>
            <w14:prstDash w14:val="solid"/>
            <w14:bevel/>
          </w14:textOutline>
        </w:rPr>
        <w:t xml:space="preserve">       </w:t>
      </w:r>
      <w:r w:rsidR="00655B69" w:rsidRPr="002A5A59">
        <w:rPr>
          <w:rFonts w:eastAsia="Arial Unicode MS"/>
          <w:color w:val="000000"/>
          <w:u w:color="000000"/>
          <w:bdr w:val="nil"/>
          <w14:textOutline w14:w="0" w14:cap="flat" w14:cmpd="sng" w14:algn="ctr">
            <w14:noFill/>
            <w14:prstDash w14:val="solid"/>
            <w14:bevel/>
          </w14:textOutline>
        </w:rPr>
        <w:t xml:space="preserve">The theatre in North Macedonia despite multiple challenges imposed by the transitional years since the independence, </w:t>
      </w:r>
      <w:r w:rsidR="0015239E" w:rsidRPr="002A5A59">
        <w:rPr>
          <w:rFonts w:eastAsia="Arial Unicode MS"/>
          <w:color w:val="000000"/>
          <w:u w:color="000000"/>
          <w:bdr w:val="nil"/>
          <w14:textOutline w14:w="0" w14:cap="flat" w14:cmpd="sng" w14:algn="ctr">
            <w14:noFill/>
            <w14:prstDash w14:val="solid"/>
            <w14:bevel/>
          </w14:textOutline>
        </w:rPr>
        <w:t>remains</w:t>
      </w:r>
      <w:r w:rsidR="00655B69" w:rsidRPr="002A5A59">
        <w:rPr>
          <w:rFonts w:eastAsia="Arial Unicode MS"/>
          <w:color w:val="000000"/>
          <w:u w:color="000000"/>
          <w:bdr w:val="nil"/>
          <w14:textOutline w14:w="0" w14:cap="flat" w14:cmpd="sng" w14:algn="ctr">
            <w14:noFill/>
            <w14:prstDash w14:val="solid"/>
            <w14:bevel/>
          </w14:textOutline>
        </w:rPr>
        <w:t xml:space="preserve"> vibrant and diverse. </w:t>
      </w:r>
      <w:r w:rsidR="00187BC5" w:rsidRPr="00187BC5">
        <w:rPr>
          <w:rFonts w:eastAsia="Arial Unicode MS"/>
          <w:color w:val="000000"/>
          <w:u w:color="000000"/>
          <w:bdr w:val="nil"/>
          <w14:textOutline w14:w="0" w14:cap="flat" w14:cmpd="sng" w14:algn="ctr">
            <w14:noFill/>
            <w14:prstDash w14:val="solid"/>
            <w14:bevel/>
          </w14:textOutline>
        </w:rPr>
        <w:t xml:space="preserve">However, </w:t>
      </w:r>
      <w:r w:rsidR="00941EB9">
        <w:rPr>
          <w:rFonts w:eastAsia="Arial Unicode MS"/>
          <w:color w:val="000000"/>
          <w:u w:color="000000"/>
          <w:bdr w:val="nil"/>
          <w14:textOutline w14:w="0" w14:cap="flat" w14:cmpd="sng" w14:algn="ctr">
            <w14:noFill/>
            <w14:prstDash w14:val="solid"/>
            <w14:bevel/>
          </w14:textOutline>
        </w:rPr>
        <w:t>crucial for</w:t>
      </w:r>
      <w:r w:rsidR="00187BC5" w:rsidRPr="00187BC5">
        <w:rPr>
          <w:rFonts w:eastAsia="Arial Unicode MS"/>
          <w:color w:val="000000"/>
          <w:u w:color="000000"/>
          <w:bdr w:val="nil"/>
          <w14:textOutline w14:w="0" w14:cap="flat" w14:cmpd="sng" w14:algn="ctr">
            <w14:noFill/>
            <w14:prstDash w14:val="solid"/>
            <w14:bevel/>
          </w14:textOutline>
        </w:rPr>
        <w:t xml:space="preserve"> the development of contemporary performing arts is ‘whether these practices can be</w:t>
      </w:r>
      <w:r w:rsidR="00187BC5">
        <w:rPr>
          <w:rFonts w:eastAsia="Arial Unicode MS"/>
          <w:color w:val="000000"/>
          <w:u w:color="000000"/>
          <w:bdr w:val="nil"/>
          <w14:textOutline w14:w="0" w14:cap="flat" w14:cmpd="sng" w14:algn="ctr">
            <w14:noFill/>
            <w14:prstDash w14:val="solid"/>
            <w14:bevel/>
          </w14:textOutline>
        </w:rPr>
        <w:t xml:space="preserve"> </w:t>
      </w:r>
      <w:r w:rsidR="00187BC5" w:rsidRPr="00187BC5">
        <w:rPr>
          <w:rFonts w:eastAsia="Arial Unicode MS"/>
          <w:color w:val="000000"/>
          <w:u w:color="000000"/>
          <w:bdr w:val="nil"/>
          <w14:textOutline w14:w="0" w14:cap="flat" w14:cmpd="sng" w14:algn="ctr">
            <w14:noFill/>
            <w14:prstDash w14:val="solid"/>
            <w14:bevel/>
          </w14:textOutline>
        </w:rPr>
        <w:t>supported by institutions, and if the old institutional models meet the needs of the scene, or it is necessary to introduce new models, post-institutional solutions/practices’ (</w:t>
      </w:r>
      <w:proofErr w:type="spellStart"/>
      <w:r w:rsidR="000D5513" w:rsidRPr="00DC149F">
        <w:t>Tanurovska-Kjulavkovski</w:t>
      </w:r>
      <w:proofErr w:type="spellEnd"/>
      <w:r w:rsidR="00187BC5" w:rsidRPr="00187BC5">
        <w:rPr>
          <w:rFonts w:eastAsia="Arial Unicode MS"/>
          <w:color w:val="000000"/>
          <w:u w:color="000000"/>
          <w:bdr w:val="nil"/>
          <w14:textOutline w14:w="0" w14:cap="flat" w14:cmpd="sng" w14:algn="ctr">
            <w14:noFill/>
            <w14:prstDash w14:val="solid"/>
            <w14:bevel/>
          </w14:textOutline>
        </w:rPr>
        <w:t xml:space="preserve">, 2016: 244). </w:t>
      </w:r>
      <w:r w:rsidR="000D5513">
        <w:rPr>
          <w:rFonts w:eastAsia="Arial Unicode MS"/>
          <w:color w:val="000000"/>
          <w:u w:color="000000"/>
          <w:bdr w:val="nil"/>
          <w14:textOutline w14:w="0" w14:cap="flat" w14:cmpd="sng" w14:algn="ctr">
            <w14:noFill/>
            <w14:prstDash w14:val="solid"/>
            <w14:bevel/>
          </w14:textOutline>
        </w:rPr>
        <w:t>A</w:t>
      </w:r>
      <w:r w:rsidR="00655B69" w:rsidRPr="0015239E">
        <w:rPr>
          <w:rFonts w:eastAsia="Arial Unicode MS"/>
          <w:color w:val="000000"/>
          <w:u w:color="000000"/>
          <w:bdr w:val="nil"/>
          <w14:textOutline w14:w="0" w14:cap="flat" w14:cmpd="sng" w14:algn="ctr">
            <w14:noFill/>
            <w14:prstDash w14:val="solid"/>
            <w14:bevel/>
          </w14:textOutline>
        </w:rPr>
        <w:t xml:space="preserve"> new generation</w:t>
      </w:r>
      <w:r w:rsidR="0015239E" w:rsidRPr="002A5A59">
        <w:rPr>
          <w:rFonts w:eastAsia="Arial Unicode MS"/>
          <w:color w:val="000000"/>
          <w:u w:color="000000"/>
          <w:bdr w:val="nil"/>
          <w14:textOutline w14:w="0" w14:cap="flat" w14:cmpd="sng" w14:algn="ctr">
            <w14:noFill/>
            <w14:prstDash w14:val="solid"/>
            <w14:bevel/>
          </w14:textOutline>
        </w:rPr>
        <w:t>s</w:t>
      </w:r>
      <w:r w:rsidR="00655B69" w:rsidRPr="0015239E">
        <w:rPr>
          <w:rFonts w:eastAsia="Arial Unicode MS"/>
          <w:color w:val="000000"/>
          <w:u w:color="000000"/>
          <w:bdr w:val="nil"/>
          <w14:textOutline w14:w="0" w14:cap="flat" w14:cmpd="sng" w14:algn="ctr">
            <w14:noFill/>
            <w14:prstDash w14:val="solid"/>
            <w14:bevel/>
          </w14:textOutline>
        </w:rPr>
        <w:t xml:space="preserve"> of theatre makers</w:t>
      </w:r>
      <w:r w:rsidR="00187BC5">
        <w:rPr>
          <w:rFonts w:eastAsia="Arial Unicode MS"/>
          <w:color w:val="000000"/>
          <w:u w:color="000000"/>
          <w:bdr w:val="nil"/>
          <w14:textOutline w14:w="0" w14:cap="flat" w14:cmpd="sng" w14:algn="ctr">
            <w14:noFill/>
            <w14:prstDash w14:val="solid"/>
            <w14:bevel/>
          </w14:textOutline>
        </w:rPr>
        <w:t>, producers and cultural workers</w:t>
      </w:r>
      <w:r w:rsidR="00655B69" w:rsidRPr="0015239E">
        <w:rPr>
          <w:rFonts w:eastAsia="Arial Unicode MS"/>
          <w:color w:val="000000"/>
          <w:u w:color="000000"/>
          <w:bdr w:val="nil"/>
          <w14:textOutline w14:w="0" w14:cap="flat" w14:cmpd="sng" w14:algn="ctr">
            <w14:noFill/>
            <w14:prstDash w14:val="solid"/>
            <w14:bevel/>
          </w14:textOutline>
        </w:rPr>
        <w:t xml:space="preserve"> are coherently articulating </w:t>
      </w:r>
      <w:r w:rsidR="0015239E" w:rsidRPr="002A5A59">
        <w:rPr>
          <w:rFonts w:eastAsia="Arial Unicode MS"/>
          <w:color w:val="000000"/>
          <w:u w:color="000000"/>
          <w:bdr w:val="nil"/>
          <w14:textOutline w14:w="0" w14:cap="flat" w14:cmpd="sng" w14:algn="ctr">
            <w14:noFill/>
            <w14:prstDash w14:val="solid"/>
            <w14:bevel/>
          </w14:textOutline>
        </w:rPr>
        <w:t xml:space="preserve">in their work </w:t>
      </w:r>
      <w:r w:rsidR="00655B69" w:rsidRPr="0015239E">
        <w:rPr>
          <w:rFonts w:eastAsia="Arial Unicode MS"/>
          <w:color w:val="000000"/>
          <w:u w:color="000000"/>
          <w:bdr w:val="nil"/>
          <w14:textOutline w14:w="0" w14:cap="flat" w14:cmpd="sng" w14:algn="ctr">
            <w14:noFill/>
            <w14:prstDash w14:val="solid"/>
            <w14:bevel/>
          </w14:textOutline>
        </w:rPr>
        <w:t xml:space="preserve">the </w:t>
      </w:r>
      <w:r w:rsidR="0015239E" w:rsidRPr="002A5A59">
        <w:rPr>
          <w:rFonts w:eastAsia="Arial Unicode MS"/>
          <w:color w:val="000000"/>
          <w:u w:color="000000"/>
          <w:bdr w:val="nil"/>
          <w14:textOutline w14:w="0" w14:cap="flat" w14:cmpd="sng" w14:algn="ctr">
            <w14:noFill/>
            <w14:prstDash w14:val="solid"/>
            <w14:bevel/>
          </w14:textOutline>
        </w:rPr>
        <w:t>countries’</w:t>
      </w:r>
      <w:r w:rsidR="00655B69" w:rsidRPr="0015239E">
        <w:rPr>
          <w:rFonts w:eastAsia="Arial Unicode MS"/>
          <w:color w:val="000000"/>
          <w:u w:color="000000"/>
          <w:bdr w:val="nil"/>
          <w14:textOutline w14:w="0" w14:cap="flat" w14:cmpd="sng" w14:algn="ctr">
            <w14:noFill/>
            <w14:prstDash w14:val="solid"/>
            <w14:bevel/>
          </w14:textOutline>
        </w:rPr>
        <w:t xml:space="preserve"> recent </w:t>
      </w:r>
      <w:r w:rsidR="0015239E" w:rsidRPr="002A5A59">
        <w:rPr>
          <w:rFonts w:eastAsia="Arial Unicode MS"/>
          <w:color w:val="000000"/>
          <w:u w:color="000000"/>
          <w:bdr w:val="nil"/>
          <w14:textOutline w14:w="0" w14:cap="flat" w14:cmpd="sng" w14:algn="ctr">
            <w14:noFill/>
            <w14:prstDash w14:val="solid"/>
            <w14:bevel/>
          </w14:textOutline>
        </w:rPr>
        <w:t>(</w:t>
      </w:r>
      <w:r w:rsidR="00655B69" w:rsidRPr="0015239E">
        <w:rPr>
          <w:rFonts w:eastAsia="Arial Unicode MS"/>
          <w:color w:val="000000"/>
          <w:u w:color="000000"/>
          <w:bdr w:val="nil"/>
          <w14:textOutline w14:w="0" w14:cap="flat" w14:cmpd="sng" w14:algn="ctr">
            <w14:noFill/>
            <w14:prstDash w14:val="solid"/>
            <w14:bevel/>
          </w14:textOutline>
        </w:rPr>
        <w:t>and more distant</w:t>
      </w:r>
      <w:r w:rsidR="0015239E" w:rsidRPr="002A5A59">
        <w:rPr>
          <w:rFonts w:eastAsia="Arial Unicode MS"/>
          <w:color w:val="000000"/>
          <w:u w:color="000000"/>
          <w:bdr w:val="nil"/>
          <w14:textOutline w14:w="0" w14:cap="flat" w14:cmpd="sng" w14:algn="ctr">
            <w14:noFill/>
            <w14:prstDash w14:val="solid"/>
            <w14:bevel/>
          </w14:textOutline>
        </w:rPr>
        <w:t>)</w:t>
      </w:r>
      <w:r w:rsidR="00655B69" w:rsidRPr="0015239E">
        <w:rPr>
          <w:rFonts w:eastAsia="Arial Unicode MS"/>
          <w:color w:val="000000"/>
          <w:u w:color="000000"/>
          <w:bdr w:val="nil"/>
          <w14:textOutline w14:w="0" w14:cap="flat" w14:cmpd="sng" w14:algn="ctr">
            <w14:noFill/>
            <w14:prstDash w14:val="solid"/>
            <w14:bevel/>
          </w14:textOutline>
        </w:rPr>
        <w:t xml:space="preserve"> past </w:t>
      </w:r>
      <w:r w:rsidR="0015239E" w:rsidRPr="002A5A59">
        <w:rPr>
          <w:rFonts w:eastAsia="Arial Unicode MS"/>
          <w:color w:val="000000"/>
          <w:u w:color="000000"/>
          <w:bdr w:val="nil"/>
          <w14:textOutline w14:w="0" w14:cap="flat" w14:cmpd="sng" w14:algn="ctr">
            <w14:noFill/>
            <w14:prstDash w14:val="solid"/>
            <w14:bevel/>
          </w14:textOutline>
        </w:rPr>
        <w:t xml:space="preserve">in relation to wider European concerns on integration and unity. </w:t>
      </w:r>
      <w:r w:rsidR="00187BC5">
        <w:rPr>
          <w:rFonts w:eastAsia="Arial Unicode MS"/>
          <w:color w:val="000000"/>
          <w:u w:color="000000"/>
          <w:bdr w:val="nil"/>
          <w14:textOutline w14:w="0" w14:cap="flat" w14:cmpd="sng" w14:algn="ctr">
            <w14:noFill/>
            <w14:prstDash w14:val="solid"/>
            <w14:bevel/>
          </w14:textOutline>
        </w:rPr>
        <w:t xml:space="preserve">They </w:t>
      </w:r>
      <w:r w:rsidR="0015239E" w:rsidRPr="002A5A59">
        <w:rPr>
          <w:rFonts w:eastAsia="Arial Unicode MS"/>
          <w:color w:val="000000"/>
          <w:u w:color="000000"/>
          <w:bdr w:val="nil"/>
          <w14:textOutline w14:w="0" w14:cap="flat" w14:cmpd="sng" w14:algn="ctr">
            <w14:noFill/>
            <w14:prstDash w14:val="solid"/>
            <w14:bevel/>
          </w14:textOutline>
        </w:rPr>
        <w:t xml:space="preserve">are working hard on improving cultural diversity and issues of </w:t>
      </w:r>
      <w:r w:rsidR="000D5513">
        <w:rPr>
          <w:rFonts w:eastAsia="Arial Unicode MS"/>
          <w:color w:val="000000"/>
          <w:u w:color="000000"/>
          <w:bdr w:val="nil"/>
          <w14:textOutline w14:w="0" w14:cap="flat" w14:cmpd="sng" w14:algn="ctr">
            <w14:noFill/>
            <w14:prstDash w14:val="solid"/>
            <w14:bevel/>
          </w14:textOutline>
        </w:rPr>
        <w:t xml:space="preserve">historical </w:t>
      </w:r>
      <w:r w:rsidR="00406872" w:rsidRPr="00187BC5">
        <w:rPr>
          <w:rFonts w:eastAsia="Arial Unicode MS"/>
          <w:color w:val="000000"/>
          <w:u w:color="000000"/>
          <w:bdr w:val="nil"/>
          <w14:textOutline w14:w="0" w14:cap="flat" w14:cmpd="sng" w14:algn="ctr">
            <w14:noFill/>
            <w14:prstDash w14:val="solid"/>
            <w14:bevel/>
          </w14:textOutline>
        </w:rPr>
        <w:t>(mis)</w:t>
      </w:r>
      <w:r w:rsidR="0015239E" w:rsidRPr="002A5A59">
        <w:rPr>
          <w:rFonts w:eastAsia="Arial Unicode MS"/>
          <w:color w:val="000000"/>
          <w:u w:color="000000"/>
          <w:bdr w:val="nil"/>
          <w14:textOutline w14:w="0" w14:cap="flat" w14:cmpd="sng" w14:algn="ctr">
            <w14:noFill/>
            <w14:prstDash w14:val="solid"/>
            <w14:bevel/>
          </w14:textOutline>
        </w:rPr>
        <w:t>representation</w:t>
      </w:r>
      <w:r w:rsidR="00E35122" w:rsidRPr="002A5A59">
        <w:rPr>
          <w:rFonts w:eastAsia="Arial Unicode MS"/>
          <w:color w:val="000000"/>
          <w:u w:color="000000"/>
          <w:bdr w:val="nil"/>
          <w14:textOutline w14:w="0" w14:cap="flat" w14:cmpd="sng" w14:algn="ctr">
            <w14:noFill/>
            <w14:prstDash w14:val="solid"/>
            <w14:bevel/>
          </w14:textOutline>
        </w:rPr>
        <w:t>.</w:t>
      </w:r>
      <w:r w:rsidR="0015239E" w:rsidRPr="002A5A59">
        <w:rPr>
          <w:rFonts w:eastAsia="Arial Unicode MS"/>
          <w:color w:val="000000"/>
          <w:u w:color="000000"/>
          <w:bdr w:val="nil"/>
          <w14:textOutline w14:w="0" w14:cap="flat" w14:cmpd="sng" w14:algn="ctr">
            <w14:noFill/>
            <w14:prstDash w14:val="solid"/>
            <w14:bevel/>
          </w14:textOutline>
        </w:rPr>
        <w:t xml:space="preserve"> </w:t>
      </w:r>
      <w:r w:rsidRPr="002A5A59">
        <w:rPr>
          <w:rFonts w:eastAsia="Arial Unicode MS"/>
          <w:color w:val="000000"/>
          <w:u w:color="000000"/>
          <w:bdr w:val="nil"/>
          <w14:textOutline w14:w="0" w14:cap="flat" w14:cmpd="sng" w14:algn="ctr">
            <w14:noFill/>
            <w14:prstDash w14:val="solid"/>
            <w14:bevel/>
          </w14:textOutline>
        </w:rPr>
        <w:t>This will help the cultural sector to move away from abuse of histor</w:t>
      </w:r>
      <w:r w:rsidR="00406872" w:rsidRPr="00187BC5">
        <w:rPr>
          <w:rFonts w:eastAsia="Arial Unicode MS"/>
          <w:color w:val="000000"/>
          <w:u w:color="000000"/>
          <w:bdr w:val="nil"/>
          <w14:textOutline w14:w="0" w14:cap="flat" w14:cmpd="sng" w14:algn="ctr">
            <w14:noFill/>
            <w14:prstDash w14:val="solid"/>
            <w14:bevel/>
          </w14:textOutline>
        </w:rPr>
        <w:t>ical facts</w:t>
      </w:r>
      <w:r w:rsidRPr="002A5A59">
        <w:rPr>
          <w:rFonts w:eastAsia="Arial Unicode MS"/>
          <w:color w:val="000000"/>
          <w:u w:color="000000"/>
          <w:bdr w:val="nil"/>
          <w14:textOutline w14:w="0" w14:cap="flat" w14:cmpd="sng" w14:algn="ctr">
            <w14:noFill/>
            <w14:prstDash w14:val="solid"/>
            <w14:bevel/>
          </w14:textOutline>
        </w:rPr>
        <w:t xml:space="preserve"> and intense nationalist rhetoric</w:t>
      </w:r>
      <w:r w:rsidR="00406872" w:rsidRPr="00187BC5">
        <w:rPr>
          <w:rFonts w:eastAsia="Arial Unicode MS"/>
          <w:color w:val="000000"/>
          <w:u w:color="000000"/>
          <w:bdr w:val="nil"/>
          <w14:textOutline w14:w="0" w14:cap="flat" w14:cmpd="sng" w14:algn="ctr">
            <w14:noFill/>
            <w14:prstDash w14:val="solid"/>
            <w14:bevel/>
          </w14:textOutline>
        </w:rPr>
        <w:t xml:space="preserve"> (Todorov, 2018:65)</w:t>
      </w:r>
      <w:r w:rsidRPr="002A5A59">
        <w:rPr>
          <w:rFonts w:eastAsia="Arial Unicode MS"/>
          <w:color w:val="000000"/>
          <w:u w:color="000000"/>
          <w:bdr w:val="nil"/>
          <w14:textOutline w14:w="0" w14:cap="flat" w14:cmpd="sng" w14:algn="ctr">
            <w14:noFill/>
            <w14:prstDash w14:val="solid"/>
            <w14:bevel/>
          </w14:textOutline>
        </w:rPr>
        <w:t xml:space="preserve">. </w:t>
      </w:r>
    </w:p>
    <w:p w14:paraId="1ED491EE" w14:textId="77777777" w:rsidR="00BE2F34" w:rsidRPr="00DC656D" w:rsidRDefault="00BE2F34" w:rsidP="00DC656D">
      <w:pPr>
        <w:pStyle w:val="Body"/>
        <w:spacing w:line="360" w:lineRule="auto"/>
      </w:pPr>
    </w:p>
    <w:p w14:paraId="7C0210AD" w14:textId="6A9B8552" w:rsidR="001E2EEA" w:rsidRPr="005826F4" w:rsidRDefault="001E2EEA" w:rsidP="005826F4">
      <w:pPr>
        <w:spacing w:line="360" w:lineRule="auto"/>
        <w:contextualSpacing/>
        <w:rPr>
          <w:b/>
          <w:bCs/>
        </w:rPr>
      </w:pPr>
      <w:r w:rsidRPr="00DC656D">
        <w:rPr>
          <w:b/>
          <w:bCs/>
        </w:rPr>
        <w:t>Bibliography</w:t>
      </w:r>
    </w:p>
    <w:p w14:paraId="11C9D92B" w14:textId="187C063F" w:rsidR="001E2EEA" w:rsidRDefault="001E2EEA" w:rsidP="005826F4">
      <w:pPr>
        <w:spacing w:line="360" w:lineRule="auto"/>
        <w:contextualSpacing/>
        <w:rPr>
          <w:ins w:id="1" w:author="Elena Marchevska" w:date="2021-03-18T12:55:00Z"/>
          <w:rStyle w:val="exldetailsdisplayval"/>
        </w:rPr>
      </w:pPr>
      <w:r w:rsidRPr="00DC656D">
        <w:t xml:space="preserve">Baković, Ivica. 2018. </w:t>
      </w:r>
      <w:r w:rsidRPr="00DC656D">
        <w:rPr>
          <w:i/>
          <w:iCs/>
        </w:rPr>
        <w:t xml:space="preserve">Drama oko povijesti: Povijest i pamćenje u hrvatskoj i makedonskoj drami druge polovice 20. </w:t>
      </w:r>
      <w:proofErr w:type="spellStart"/>
      <w:r w:rsidRPr="001C027C">
        <w:rPr>
          <w:i/>
          <w:iCs/>
        </w:rPr>
        <w:t>Stoljeća</w:t>
      </w:r>
      <w:proofErr w:type="spellEnd"/>
      <w:r w:rsidR="00D25D39" w:rsidRPr="001C027C">
        <w:rPr>
          <w:i/>
          <w:iCs/>
        </w:rPr>
        <w:t xml:space="preserve"> </w:t>
      </w:r>
      <w:r w:rsidR="00D25D39" w:rsidRPr="001C027C">
        <w:t>(</w:t>
      </w:r>
      <w:r w:rsidR="001C027C" w:rsidRPr="001C027C">
        <w:t>Drama about history: History and remembering in second half of the 20</w:t>
      </w:r>
      <w:r w:rsidR="001C027C" w:rsidRPr="001C027C">
        <w:rPr>
          <w:vertAlign w:val="superscript"/>
        </w:rPr>
        <w:t>th</w:t>
      </w:r>
      <w:r w:rsidR="001C027C" w:rsidRPr="001C027C">
        <w:t xml:space="preserve"> Century Croatian and Macedonian drama</w:t>
      </w:r>
      <w:r w:rsidR="00D25D39" w:rsidRPr="001C027C">
        <w:t>)</w:t>
      </w:r>
      <w:r w:rsidRPr="001C027C">
        <w:rPr>
          <w:i/>
          <w:iCs/>
        </w:rPr>
        <w:t>.</w:t>
      </w:r>
      <w:r w:rsidRPr="00DC656D">
        <w:rPr>
          <w:i/>
          <w:iCs/>
        </w:rPr>
        <w:t xml:space="preserve"> </w:t>
      </w:r>
      <w:r w:rsidRPr="00DC656D">
        <w:rPr>
          <w:rStyle w:val="exldetailsdisplayval"/>
        </w:rPr>
        <w:t>Zagreb:</w:t>
      </w:r>
      <w:r w:rsidR="006F0B2F" w:rsidRPr="00DC656D">
        <w:rPr>
          <w:rStyle w:val="exldetailsdisplayval"/>
        </w:rPr>
        <w:t xml:space="preserve"> </w:t>
      </w:r>
      <w:r w:rsidRPr="00DC656D">
        <w:rPr>
          <w:rStyle w:val="exldetailsdisplayval"/>
        </w:rPr>
        <w:t xml:space="preserve">Srednja Europa. </w:t>
      </w:r>
    </w:p>
    <w:p w14:paraId="38CB520F" w14:textId="77777777" w:rsidR="000D5513" w:rsidRPr="00DC656D" w:rsidRDefault="000D5513" w:rsidP="005826F4">
      <w:pPr>
        <w:spacing w:line="360" w:lineRule="auto"/>
        <w:contextualSpacing/>
      </w:pPr>
    </w:p>
    <w:p w14:paraId="195EBCA0" w14:textId="46BF9401" w:rsidR="001E2EEA" w:rsidRDefault="005826F4" w:rsidP="005826F4">
      <w:pPr>
        <w:kinsoku w:val="0"/>
        <w:overflowPunct w:val="0"/>
        <w:autoSpaceDE w:val="0"/>
        <w:autoSpaceDN w:val="0"/>
        <w:adjustRightInd w:val="0"/>
        <w:spacing w:line="360" w:lineRule="auto"/>
        <w:contextualSpacing/>
        <w:rPr>
          <w:ins w:id="2" w:author="Elena Marchevska" w:date="2021-03-18T12:55:00Z"/>
        </w:rPr>
      </w:pPr>
      <w:bookmarkStart w:id="3" w:name="_bookmark16"/>
      <w:bookmarkStart w:id="4" w:name="_bookmark15"/>
      <w:bookmarkStart w:id="5" w:name="_bookmark14"/>
      <w:bookmarkStart w:id="6" w:name="_bookmark13"/>
      <w:bookmarkStart w:id="7" w:name="_bookmark12"/>
      <w:bookmarkStart w:id="8" w:name="_bookmark11"/>
      <w:bookmarkStart w:id="9" w:name="_bookmark10"/>
      <w:bookmarkStart w:id="10" w:name="_bookmark9"/>
      <w:bookmarkStart w:id="11" w:name="_bookmark8"/>
      <w:bookmarkStart w:id="12" w:name="_bookmark7"/>
      <w:bookmarkStart w:id="13" w:name="_bookmark1"/>
      <w:bookmarkStart w:id="14" w:name="_bookmark2"/>
      <w:bookmarkStart w:id="15" w:name="_bookmark3"/>
      <w:bookmarkStart w:id="16" w:name="_bookmark4"/>
      <w:bookmarkStart w:id="17" w:name="_bookmark5"/>
      <w:bookmarkStart w:id="18" w:name="_bookmark6"/>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r w:rsidRPr="00DC656D">
        <w:t>Dukovski, Dejan and Jelena Lužina eds. 2012.</w:t>
      </w:r>
      <w:r w:rsidR="001E2EEA" w:rsidRPr="00DC656D">
        <w:t xml:space="preserve"> </w:t>
      </w:r>
      <w:proofErr w:type="spellStart"/>
      <w:r w:rsidR="001C027C">
        <w:rPr>
          <w:i/>
          <w:iCs/>
        </w:rPr>
        <w:t>Drami</w:t>
      </w:r>
      <w:proofErr w:type="spellEnd"/>
      <w:r w:rsidR="001E2EEA" w:rsidRPr="00DC656D">
        <w:t xml:space="preserve"> </w:t>
      </w:r>
      <w:r w:rsidR="00E35122" w:rsidRPr="00476A84">
        <w:t>(</w:t>
      </w:r>
      <w:r w:rsidR="001E2EEA" w:rsidRPr="00DC656D">
        <w:t>Plays</w:t>
      </w:r>
      <w:r>
        <w:rPr>
          <w:lang w:val="en-US"/>
        </w:rPr>
        <w:t>)</w:t>
      </w:r>
      <w:r w:rsidR="001E2EEA" w:rsidRPr="00DC656D">
        <w:t>. Skopje: Kultura</w:t>
      </w:r>
    </w:p>
    <w:p w14:paraId="211CDA2A" w14:textId="77777777" w:rsidR="000D5513" w:rsidRPr="00DC656D" w:rsidRDefault="000D5513" w:rsidP="005826F4">
      <w:pPr>
        <w:kinsoku w:val="0"/>
        <w:overflowPunct w:val="0"/>
        <w:autoSpaceDE w:val="0"/>
        <w:autoSpaceDN w:val="0"/>
        <w:adjustRightInd w:val="0"/>
        <w:spacing w:line="360" w:lineRule="auto"/>
        <w:contextualSpacing/>
      </w:pPr>
    </w:p>
    <w:p w14:paraId="0C5797D5" w14:textId="0BD9C63A" w:rsidR="001E2EEA" w:rsidRDefault="001E2EEA" w:rsidP="005826F4">
      <w:pPr>
        <w:spacing w:line="360" w:lineRule="auto"/>
        <w:contextualSpacing/>
        <w:rPr>
          <w:rStyle w:val="Hyperlink"/>
        </w:rPr>
      </w:pPr>
      <w:proofErr w:type="spellStart"/>
      <w:r w:rsidRPr="00DC656D">
        <w:rPr>
          <w:rStyle w:val="exldetailsdisplayval"/>
        </w:rPr>
        <w:t>Ivanovski</w:t>
      </w:r>
      <w:proofErr w:type="spellEnd"/>
      <w:r w:rsidRPr="00DC656D">
        <w:rPr>
          <w:rStyle w:val="exldetailsdisplayval"/>
        </w:rPr>
        <w:t xml:space="preserve">, Ivan and </w:t>
      </w:r>
      <w:proofErr w:type="spellStart"/>
      <w:r w:rsidR="005826F4">
        <w:rPr>
          <w:rStyle w:val="exldetailsdisplayval"/>
        </w:rPr>
        <w:t>Risto</w:t>
      </w:r>
      <w:proofErr w:type="spellEnd"/>
      <w:r w:rsidR="005826F4">
        <w:rPr>
          <w:rStyle w:val="exldetailsdisplayval"/>
        </w:rPr>
        <w:t xml:space="preserve"> </w:t>
      </w:r>
      <w:proofErr w:type="spellStart"/>
      <w:r w:rsidR="00E35122">
        <w:rPr>
          <w:rStyle w:val="exldetailsdisplayval"/>
        </w:rPr>
        <w:t>Stefanovski</w:t>
      </w:r>
      <w:proofErr w:type="spellEnd"/>
      <w:r w:rsidRPr="00DC656D">
        <w:rPr>
          <w:rStyle w:val="exldetailsdisplayval"/>
        </w:rPr>
        <w:t xml:space="preserve">. 2001. </w:t>
      </w:r>
      <w:r w:rsidR="006F0B2F" w:rsidRPr="00DC656D">
        <w:rPr>
          <w:rStyle w:val="exldetailsdisplayval"/>
        </w:rPr>
        <w:t>‘</w:t>
      </w:r>
      <w:r w:rsidRPr="00DC656D">
        <w:rPr>
          <w:rStyle w:val="exldetailsdisplayval"/>
        </w:rPr>
        <w:t>Macedonia</w:t>
      </w:r>
      <w:r w:rsidR="006F0B2F" w:rsidRPr="00DC656D">
        <w:rPr>
          <w:rStyle w:val="exldetailsdisplayval"/>
        </w:rPr>
        <w:t>’</w:t>
      </w:r>
      <w:r w:rsidR="00D25D39">
        <w:rPr>
          <w:rStyle w:val="exldetailsdisplayval"/>
        </w:rPr>
        <w:t>.</w:t>
      </w:r>
      <w:r w:rsidRPr="00DC656D">
        <w:rPr>
          <w:rStyle w:val="exldetailsdisplayval"/>
        </w:rPr>
        <w:t xml:space="preserve"> In: </w:t>
      </w:r>
      <w:r w:rsidRPr="00DC656D">
        <w:rPr>
          <w:rStyle w:val="exldetailsdisplayval"/>
          <w:i/>
          <w:iCs/>
        </w:rPr>
        <w:t>World Encyclopedia of Contemporary Theatre: Volume 1: Europe</w:t>
      </w:r>
      <w:r w:rsidR="00D25D39">
        <w:rPr>
          <w:rStyle w:val="exldetailsdisplayval"/>
          <w:i/>
          <w:iCs/>
        </w:rPr>
        <w:t>,</w:t>
      </w:r>
      <w:r w:rsidRPr="00DC656D">
        <w:rPr>
          <w:rStyle w:val="exldetailsdisplayval"/>
        </w:rPr>
        <w:t xml:space="preserve"> edited by Peter Nagy, Phillippe Rouyer, Don Rubin. 571-81 London: Routledge</w:t>
      </w:r>
      <w:r w:rsidRPr="00DC656D">
        <w:t xml:space="preserve">. </w:t>
      </w:r>
      <w:hyperlink r:id="rId11" w:history="1">
        <w:r w:rsidRPr="00DC656D">
          <w:rPr>
            <w:rStyle w:val="Hyperlink"/>
          </w:rPr>
          <w:t>https://doi.org/10.4324/9781315012728</w:t>
        </w:r>
      </w:hyperlink>
    </w:p>
    <w:p w14:paraId="4BD4FDB1" w14:textId="77777777" w:rsidR="00187BC5" w:rsidRPr="00DC656D" w:rsidRDefault="00187BC5" w:rsidP="005826F4">
      <w:pPr>
        <w:spacing w:line="360" w:lineRule="auto"/>
        <w:contextualSpacing/>
      </w:pPr>
    </w:p>
    <w:p w14:paraId="1E9EB228" w14:textId="56E2B906" w:rsidR="001E2EEA" w:rsidRDefault="001C027C" w:rsidP="005826F4">
      <w:pPr>
        <w:kinsoku w:val="0"/>
        <w:overflowPunct w:val="0"/>
        <w:autoSpaceDE w:val="0"/>
        <w:autoSpaceDN w:val="0"/>
        <w:adjustRightInd w:val="0"/>
        <w:spacing w:line="360" w:lineRule="auto"/>
        <w:contextualSpacing/>
        <w:rPr>
          <w:ins w:id="19" w:author="Elena Marchevska" w:date="2021-03-18T12:55:00Z"/>
        </w:rPr>
      </w:pPr>
      <w:proofErr w:type="spellStart"/>
      <w:r w:rsidRPr="00DC656D">
        <w:t>Lužina</w:t>
      </w:r>
      <w:proofErr w:type="spellEnd"/>
      <w:r w:rsidRPr="00DC656D">
        <w:t xml:space="preserve">, </w:t>
      </w:r>
      <w:r w:rsidR="005826F4">
        <w:t>Jelena.</w:t>
      </w:r>
      <w:r w:rsidR="005826F4" w:rsidRPr="00DC656D">
        <w:t xml:space="preserve"> </w:t>
      </w:r>
      <w:r w:rsidR="001E2EEA" w:rsidRPr="00DC656D">
        <w:t>1996</w:t>
      </w:r>
      <w:r>
        <w:t xml:space="preserve">. </w:t>
      </w:r>
      <w:proofErr w:type="spellStart"/>
      <w:r>
        <w:t>Makedonska</w:t>
      </w:r>
      <w:proofErr w:type="spellEnd"/>
      <w:r>
        <w:t xml:space="preserve"> Nova Drama </w:t>
      </w:r>
      <w:r w:rsidR="005826F4">
        <w:rPr>
          <w:lang w:val="en-US"/>
        </w:rPr>
        <w:t>(</w:t>
      </w:r>
      <w:r w:rsidR="00E35122" w:rsidRPr="005826F4">
        <w:t xml:space="preserve">Macedonian </w:t>
      </w:r>
      <w:r w:rsidR="005826F4">
        <w:t>n</w:t>
      </w:r>
      <w:r w:rsidR="00E35122" w:rsidRPr="005826F4">
        <w:t xml:space="preserve">ew </w:t>
      </w:r>
      <w:r w:rsidR="005826F4">
        <w:t>d</w:t>
      </w:r>
      <w:r w:rsidR="00E35122" w:rsidRPr="005826F4">
        <w:t>rama</w:t>
      </w:r>
      <w:r w:rsidR="005826F4">
        <w:t>)</w:t>
      </w:r>
      <w:r w:rsidR="00E35122">
        <w:t xml:space="preserve">. Skopje: </w:t>
      </w:r>
      <w:proofErr w:type="spellStart"/>
      <w:r w:rsidR="00E35122">
        <w:t>Detska</w:t>
      </w:r>
      <w:proofErr w:type="spellEnd"/>
      <w:r w:rsidR="00E35122">
        <w:t xml:space="preserve"> </w:t>
      </w:r>
      <w:proofErr w:type="spellStart"/>
      <w:r w:rsidR="00E35122">
        <w:t>Radost</w:t>
      </w:r>
      <w:proofErr w:type="spellEnd"/>
      <w:r w:rsidR="005826F4">
        <w:t>.</w:t>
      </w:r>
    </w:p>
    <w:p w14:paraId="61EEF6AE" w14:textId="77777777" w:rsidR="000D5513" w:rsidRPr="00DC656D" w:rsidRDefault="000D5513" w:rsidP="005826F4">
      <w:pPr>
        <w:kinsoku w:val="0"/>
        <w:overflowPunct w:val="0"/>
        <w:autoSpaceDE w:val="0"/>
        <w:autoSpaceDN w:val="0"/>
        <w:adjustRightInd w:val="0"/>
        <w:spacing w:line="360" w:lineRule="auto"/>
        <w:contextualSpacing/>
      </w:pPr>
    </w:p>
    <w:p w14:paraId="17095114" w14:textId="60E3379A" w:rsidR="005826F4" w:rsidRDefault="001E2EEA" w:rsidP="005826F4">
      <w:pPr>
        <w:pStyle w:val="Heading2"/>
        <w:spacing w:before="0" w:after="200" w:line="360" w:lineRule="auto"/>
        <w:contextualSpacing/>
        <w:rPr>
          <w:rStyle w:val="Hyperlink"/>
          <w:rFonts w:cs="Times New Roman"/>
          <w:b w:val="0"/>
          <w:bCs w:val="0"/>
          <w:sz w:val="24"/>
          <w:szCs w:val="24"/>
        </w:rPr>
      </w:pPr>
      <w:proofErr w:type="spellStart"/>
      <w:r w:rsidRPr="00DC656D">
        <w:rPr>
          <w:rFonts w:cs="Times New Roman"/>
          <w:b w:val="0"/>
          <w:bCs w:val="0"/>
          <w:sz w:val="24"/>
          <w:szCs w:val="24"/>
        </w:rPr>
        <w:t>Lužina</w:t>
      </w:r>
      <w:proofErr w:type="spellEnd"/>
      <w:r w:rsidRPr="00DC656D">
        <w:rPr>
          <w:rFonts w:cs="Times New Roman"/>
          <w:b w:val="0"/>
          <w:bCs w:val="0"/>
          <w:sz w:val="24"/>
          <w:szCs w:val="24"/>
        </w:rPr>
        <w:t xml:space="preserve">, Jelena 1999. </w:t>
      </w:r>
      <w:r w:rsidR="00D25D39">
        <w:rPr>
          <w:rFonts w:cs="Times New Roman"/>
          <w:b w:val="0"/>
          <w:bCs w:val="0"/>
          <w:sz w:val="24"/>
          <w:szCs w:val="24"/>
        </w:rPr>
        <w:t>‘</w:t>
      </w:r>
      <w:r w:rsidRPr="00DC656D">
        <w:rPr>
          <w:rFonts w:cs="Times New Roman"/>
          <w:b w:val="0"/>
          <w:bCs w:val="0"/>
          <w:sz w:val="24"/>
          <w:szCs w:val="24"/>
        </w:rPr>
        <w:t>Theatre in Search of its New Identity</w:t>
      </w:r>
      <w:r w:rsidR="00D25D39">
        <w:rPr>
          <w:rFonts w:cs="Times New Roman"/>
          <w:b w:val="0"/>
          <w:bCs w:val="0"/>
          <w:sz w:val="24"/>
          <w:szCs w:val="24"/>
        </w:rPr>
        <w:t>’</w:t>
      </w:r>
      <w:r w:rsidRPr="00DC656D">
        <w:rPr>
          <w:rFonts w:cs="Times New Roman"/>
          <w:b w:val="0"/>
          <w:bCs w:val="0"/>
          <w:sz w:val="24"/>
          <w:szCs w:val="24"/>
        </w:rPr>
        <w:t xml:space="preserve">. </w:t>
      </w:r>
      <w:proofErr w:type="spellStart"/>
      <w:r w:rsidRPr="00DC656D">
        <w:rPr>
          <w:rFonts w:cs="Times New Roman"/>
          <w:b w:val="0"/>
          <w:bCs w:val="0"/>
          <w:i/>
          <w:iCs/>
          <w:sz w:val="24"/>
          <w:szCs w:val="24"/>
        </w:rPr>
        <w:t>Blesok</w:t>
      </w:r>
      <w:proofErr w:type="spellEnd"/>
      <w:r w:rsidRPr="00DC656D">
        <w:rPr>
          <w:rFonts w:cs="Times New Roman"/>
          <w:b w:val="0"/>
          <w:bCs w:val="0"/>
          <w:sz w:val="24"/>
          <w:szCs w:val="24"/>
        </w:rPr>
        <w:t xml:space="preserve"> 7.</w:t>
      </w:r>
      <w:r w:rsidR="00D25D39">
        <w:rPr>
          <w:rFonts w:cs="Times New Roman"/>
          <w:b w:val="0"/>
          <w:bCs w:val="0"/>
          <w:sz w:val="24"/>
          <w:szCs w:val="24"/>
        </w:rPr>
        <w:t xml:space="preserve"> </w:t>
      </w:r>
      <w:hyperlink r:id="rId12" w:history="1">
        <w:r w:rsidRPr="00DC656D">
          <w:rPr>
            <w:rStyle w:val="Hyperlink"/>
            <w:rFonts w:cs="Times New Roman"/>
            <w:b w:val="0"/>
            <w:bCs w:val="0"/>
            <w:sz w:val="24"/>
            <w:szCs w:val="24"/>
          </w:rPr>
          <w:t>http://blesok.mk/en/blesok-editions/blesok-no-07/theatre-in-search-of-its-new-identity-07/</w:t>
        </w:r>
      </w:hyperlink>
    </w:p>
    <w:p w14:paraId="7A0005C6" w14:textId="77777777" w:rsidR="005826F4" w:rsidRDefault="005826F4" w:rsidP="005826F4">
      <w:pPr>
        <w:pStyle w:val="Heading2"/>
        <w:spacing w:before="0" w:after="200" w:line="360" w:lineRule="auto"/>
        <w:contextualSpacing/>
        <w:rPr>
          <w:rFonts w:cs="Times New Roman"/>
          <w:b w:val="0"/>
          <w:bCs w:val="0"/>
          <w:sz w:val="24"/>
          <w:szCs w:val="24"/>
        </w:rPr>
      </w:pPr>
    </w:p>
    <w:p w14:paraId="00467B7B" w14:textId="1F493172" w:rsidR="000D5513" w:rsidRPr="005826F4" w:rsidRDefault="001E2EEA" w:rsidP="005826F4">
      <w:pPr>
        <w:pStyle w:val="Heading2"/>
        <w:spacing w:before="0" w:after="200" w:line="360" w:lineRule="auto"/>
        <w:contextualSpacing/>
        <w:rPr>
          <w:rFonts w:cs="Times New Roman"/>
          <w:b w:val="0"/>
          <w:bCs w:val="0"/>
          <w:sz w:val="24"/>
          <w:szCs w:val="24"/>
          <w:u w:val="single"/>
        </w:rPr>
      </w:pPr>
      <w:proofErr w:type="spellStart"/>
      <w:r w:rsidRPr="005826F4">
        <w:rPr>
          <w:rFonts w:cs="Times New Roman"/>
          <w:b w:val="0"/>
          <w:bCs w:val="0"/>
          <w:sz w:val="24"/>
          <w:szCs w:val="24"/>
        </w:rPr>
        <w:t>Mujagić</w:t>
      </w:r>
      <w:proofErr w:type="spellEnd"/>
      <w:r w:rsidRPr="005826F4">
        <w:rPr>
          <w:rFonts w:cs="Times New Roman"/>
          <w:b w:val="0"/>
          <w:bCs w:val="0"/>
          <w:sz w:val="24"/>
          <w:szCs w:val="24"/>
        </w:rPr>
        <w:t xml:space="preserve">, </w:t>
      </w:r>
      <w:proofErr w:type="spellStart"/>
      <w:r w:rsidRPr="005826F4">
        <w:rPr>
          <w:rFonts w:cs="Times New Roman"/>
          <w:b w:val="0"/>
          <w:bCs w:val="0"/>
          <w:sz w:val="24"/>
          <w:szCs w:val="24"/>
        </w:rPr>
        <w:t>Nermina</w:t>
      </w:r>
      <w:proofErr w:type="spellEnd"/>
      <w:r w:rsidRPr="005826F4">
        <w:rPr>
          <w:rFonts w:cs="Times New Roman"/>
          <w:b w:val="0"/>
          <w:bCs w:val="0"/>
          <w:sz w:val="24"/>
          <w:szCs w:val="24"/>
        </w:rPr>
        <w:t xml:space="preserve">. 2018. </w:t>
      </w:r>
      <w:r w:rsidR="00D25D39">
        <w:rPr>
          <w:rFonts w:cs="Times New Roman"/>
          <w:b w:val="0"/>
          <w:bCs w:val="0"/>
          <w:sz w:val="24"/>
          <w:szCs w:val="24"/>
        </w:rPr>
        <w:t>‘</w:t>
      </w:r>
      <w:r w:rsidRPr="005826F4">
        <w:rPr>
          <w:rFonts w:cs="Times New Roman"/>
          <w:b w:val="0"/>
          <w:bCs w:val="0"/>
          <w:sz w:val="24"/>
          <w:szCs w:val="24"/>
        </w:rPr>
        <w:t xml:space="preserve">Understanding </w:t>
      </w:r>
      <w:r w:rsidR="00D25D39">
        <w:rPr>
          <w:rFonts w:cs="Times New Roman"/>
          <w:b w:val="0"/>
          <w:bCs w:val="0"/>
          <w:sz w:val="24"/>
          <w:szCs w:val="24"/>
        </w:rPr>
        <w:t>“</w:t>
      </w:r>
      <w:r w:rsidRPr="005826F4">
        <w:rPr>
          <w:rFonts w:cs="Times New Roman"/>
          <w:b w:val="0"/>
          <w:bCs w:val="0"/>
          <w:sz w:val="24"/>
          <w:szCs w:val="24"/>
        </w:rPr>
        <w:t>Strategic Narratives</w:t>
      </w:r>
      <w:r w:rsidR="00D25D39">
        <w:rPr>
          <w:rFonts w:cs="Times New Roman"/>
          <w:b w:val="0"/>
          <w:bCs w:val="0"/>
          <w:sz w:val="24"/>
          <w:szCs w:val="24"/>
        </w:rPr>
        <w:t>”</w:t>
      </w:r>
      <w:r w:rsidRPr="005826F4">
        <w:rPr>
          <w:rFonts w:cs="Times New Roman"/>
          <w:b w:val="0"/>
          <w:bCs w:val="0"/>
          <w:sz w:val="24"/>
          <w:szCs w:val="24"/>
        </w:rPr>
        <w:t xml:space="preserve"> on the Balkans and </w:t>
      </w:r>
      <w:r w:rsidR="00D25D39">
        <w:rPr>
          <w:rFonts w:cs="Times New Roman"/>
          <w:b w:val="0"/>
          <w:bCs w:val="0"/>
          <w:sz w:val="24"/>
          <w:szCs w:val="24"/>
        </w:rPr>
        <w:t>I</w:t>
      </w:r>
      <w:r w:rsidRPr="005826F4">
        <w:rPr>
          <w:rFonts w:cs="Times New Roman"/>
          <w:b w:val="0"/>
          <w:bCs w:val="0"/>
          <w:sz w:val="24"/>
          <w:szCs w:val="24"/>
        </w:rPr>
        <w:t>ts Borders</w:t>
      </w:r>
      <w:r w:rsidR="00D25D39">
        <w:rPr>
          <w:rFonts w:cs="Times New Roman"/>
          <w:b w:val="0"/>
          <w:bCs w:val="0"/>
          <w:sz w:val="24"/>
          <w:szCs w:val="24"/>
        </w:rPr>
        <w:t>’</w:t>
      </w:r>
      <w:r w:rsidRPr="005826F4">
        <w:rPr>
          <w:rFonts w:cs="Times New Roman"/>
          <w:b w:val="0"/>
          <w:bCs w:val="0"/>
          <w:sz w:val="24"/>
          <w:szCs w:val="24"/>
        </w:rPr>
        <w:t xml:space="preserve">. In </w:t>
      </w:r>
      <w:r w:rsidRPr="005826F4">
        <w:rPr>
          <w:rFonts w:cs="Times New Roman"/>
          <w:b w:val="0"/>
          <w:bCs w:val="0"/>
          <w:i/>
          <w:iCs/>
          <w:sz w:val="24"/>
          <w:szCs w:val="24"/>
        </w:rPr>
        <w:t>Perspectives, Political Analyses and Commentary</w:t>
      </w:r>
      <w:r w:rsidR="00D25D39">
        <w:rPr>
          <w:rFonts w:cs="Times New Roman"/>
          <w:b w:val="0"/>
          <w:bCs w:val="0"/>
          <w:sz w:val="24"/>
          <w:szCs w:val="24"/>
        </w:rPr>
        <w:t>,</w:t>
      </w:r>
      <w:r w:rsidRPr="005826F4">
        <w:rPr>
          <w:rFonts w:cs="Times New Roman"/>
          <w:b w:val="0"/>
          <w:bCs w:val="0"/>
          <w:sz w:val="24"/>
          <w:szCs w:val="24"/>
        </w:rPr>
        <w:t xml:space="preserve"> edited by </w:t>
      </w:r>
      <w:proofErr w:type="spellStart"/>
      <w:r w:rsidRPr="005826F4">
        <w:rPr>
          <w:rFonts w:cs="Times New Roman"/>
          <w:b w:val="0"/>
          <w:bCs w:val="0"/>
          <w:color w:val="auto"/>
          <w:sz w:val="24"/>
          <w:szCs w:val="24"/>
        </w:rPr>
        <w:t>Srđan</w:t>
      </w:r>
      <w:proofErr w:type="spellEnd"/>
      <w:r w:rsidRPr="005826F4">
        <w:rPr>
          <w:rFonts w:cs="Times New Roman"/>
          <w:b w:val="0"/>
          <w:bCs w:val="0"/>
          <w:color w:val="auto"/>
          <w:sz w:val="24"/>
          <w:szCs w:val="24"/>
        </w:rPr>
        <w:t xml:space="preserve"> </w:t>
      </w:r>
      <w:proofErr w:type="spellStart"/>
      <w:r w:rsidRPr="005826F4">
        <w:rPr>
          <w:rFonts w:cs="Times New Roman"/>
          <w:b w:val="0"/>
          <w:bCs w:val="0"/>
          <w:color w:val="auto"/>
          <w:sz w:val="24"/>
          <w:szCs w:val="24"/>
        </w:rPr>
        <w:t>Dvornik</w:t>
      </w:r>
      <w:proofErr w:type="spellEnd"/>
      <w:r w:rsidR="00D25D39">
        <w:rPr>
          <w:rFonts w:cs="Times New Roman"/>
          <w:b w:val="0"/>
          <w:bCs w:val="0"/>
          <w:sz w:val="24"/>
          <w:szCs w:val="24"/>
        </w:rPr>
        <w:t>,</w:t>
      </w:r>
      <w:r w:rsidRPr="005826F4">
        <w:rPr>
          <w:rFonts w:cs="Times New Roman"/>
          <w:b w:val="0"/>
          <w:bCs w:val="0"/>
          <w:sz w:val="24"/>
          <w:szCs w:val="24"/>
        </w:rPr>
        <w:t xml:space="preserve"> 7-12.  Sarajevo: Heinrich-</w:t>
      </w:r>
      <w:proofErr w:type="spellStart"/>
      <w:r w:rsidRPr="005826F4">
        <w:rPr>
          <w:rFonts w:cs="Times New Roman"/>
          <w:b w:val="0"/>
          <w:bCs w:val="0"/>
          <w:sz w:val="24"/>
          <w:szCs w:val="24"/>
        </w:rPr>
        <w:t>Böll</w:t>
      </w:r>
      <w:proofErr w:type="spellEnd"/>
      <w:r w:rsidRPr="005826F4">
        <w:rPr>
          <w:rFonts w:cs="Times New Roman"/>
          <w:b w:val="0"/>
          <w:bCs w:val="0"/>
          <w:sz w:val="24"/>
          <w:szCs w:val="24"/>
        </w:rPr>
        <w:t xml:space="preserve">-Stiftung. </w:t>
      </w:r>
      <w:hyperlink r:id="rId13" w:history="1">
        <w:r w:rsidRPr="005826F4">
          <w:rPr>
            <w:rStyle w:val="Hyperlink"/>
            <w:rFonts w:cs="Times New Roman"/>
            <w:b w:val="0"/>
            <w:bCs w:val="0"/>
            <w:sz w:val="24"/>
            <w:szCs w:val="24"/>
          </w:rPr>
          <w:t>https://rs.boell.org/sites/default/files/perspectives_-_narratives_in_the_balkans.pdf</w:t>
        </w:r>
      </w:hyperlink>
      <w:r w:rsidRPr="005826F4">
        <w:rPr>
          <w:rFonts w:cs="Times New Roman"/>
          <w:b w:val="0"/>
          <w:bCs w:val="0"/>
          <w:sz w:val="24"/>
          <w:szCs w:val="24"/>
        </w:rPr>
        <w:t xml:space="preserve"> </w:t>
      </w:r>
    </w:p>
    <w:p w14:paraId="5947E23B" w14:textId="77777777" w:rsidR="005826F4" w:rsidRDefault="005826F4" w:rsidP="005826F4">
      <w:pPr>
        <w:pStyle w:val="Heading2"/>
        <w:spacing w:before="0" w:after="200" w:line="360" w:lineRule="auto"/>
        <w:contextualSpacing/>
        <w:rPr>
          <w:rFonts w:cs="Times New Roman"/>
          <w:b w:val="0"/>
          <w:bCs w:val="0"/>
          <w:sz w:val="24"/>
          <w:szCs w:val="24"/>
        </w:rPr>
      </w:pPr>
    </w:p>
    <w:p w14:paraId="4FF21F9D" w14:textId="44624B13" w:rsidR="000D5513" w:rsidRPr="00DC656D" w:rsidRDefault="001E2EEA" w:rsidP="005826F4">
      <w:pPr>
        <w:pStyle w:val="Heading2"/>
        <w:spacing w:before="0" w:after="200" w:line="360" w:lineRule="auto"/>
        <w:contextualSpacing/>
        <w:rPr>
          <w:rFonts w:cs="Times New Roman"/>
          <w:b w:val="0"/>
          <w:bCs w:val="0"/>
          <w:sz w:val="24"/>
          <w:szCs w:val="24"/>
        </w:rPr>
      </w:pPr>
      <w:proofErr w:type="spellStart"/>
      <w:r w:rsidRPr="00DC656D">
        <w:rPr>
          <w:rFonts w:cs="Times New Roman"/>
          <w:b w:val="0"/>
          <w:bCs w:val="0"/>
          <w:sz w:val="24"/>
          <w:szCs w:val="24"/>
        </w:rPr>
        <w:t>Panovski</w:t>
      </w:r>
      <w:proofErr w:type="spellEnd"/>
      <w:r w:rsidRPr="00DC656D">
        <w:rPr>
          <w:rFonts w:cs="Times New Roman"/>
          <w:b w:val="0"/>
          <w:bCs w:val="0"/>
          <w:sz w:val="24"/>
          <w:szCs w:val="24"/>
        </w:rPr>
        <w:t xml:space="preserve">, </w:t>
      </w:r>
      <w:proofErr w:type="spellStart"/>
      <w:r w:rsidRPr="00DC656D">
        <w:rPr>
          <w:rFonts w:cs="Times New Roman"/>
          <w:b w:val="0"/>
          <w:bCs w:val="0"/>
          <w:sz w:val="24"/>
          <w:szCs w:val="24"/>
        </w:rPr>
        <w:t>Naum</w:t>
      </w:r>
      <w:proofErr w:type="spellEnd"/>
      <w:r w:rsidRPr="00DC656D">
        <w:rPr>
          <w:rFonts w:cs="Times New Roman"/>
          <w:b w:val="0"/>
          <w:bCs w:val="0"/>
          <w:sz w:val="24"/>
          <w:szCs w:val="24"/>
        </w:rPr>
        <w:t xml:space="preserve">. 2006. </w:t>
      </w:r>
      <w:r w:rsidR="006F0B2F" w:rsidRPr="00DC656D">
        <w:rPr>
          <w:rFonts w:cs="Times New Roman"/>
          <w:b w:val="0"/>
          <w:bCs w:val="0"/>
          <w:sz w:val="24"/>
          <w:szCs w:val="24"/>
        </w:rPr>
        <w:t>‘</w:t>
      </w:r>
      <w:r w:rsidRPr="00DC656D">
        <w:rPr>
          <w:rFonts w:cs="Times New Roman"/>
          <w:b w:val="0"/>
          <w:bCs w:val="0"/>
          <w:sz w:val="24"/>
          <w:szCs w:val="24"/>
        </w:rPr>
        <w:t xml:space="preserve">New Old Times in the </w:t>
      </w:r>
      <w:proofErr w:type="spellStart"/>
      <w:r w:rsidRPr="00DC656D">
        <w:rPr>
          <w:rFonts w:cs="Times New Roman"/>
          <w:b w:val="0"/>
          <w:bCs w:val="0"/>
          <w:sz w:val="24"/>
          <w:szCs w:val="24"/>
        </w:rPr>
        <w:t>Balkans.The</w:t>
      </w:r>
      <w:proofErr w:type="spellEnd"/>
      <w:r w:rsidRPr="00DC656D">
        <w:rPr>
          <w:rFonts w:cs="Times New Roman"/>
          <w:b w:val="0"/>
          <w:bCs w:val="0"/>
          <w:sz w:val="24"/>
          <w:szCs w:val="24"/>
        </w:rPr>
        <w:t xml:space="preserve"> Search for a Cultural Identity</w:t>
      </w:r>
      <w:r w:rsidR="00D25D39">
        <w:rPr>
          <w:rFonts w:cs="Times New Roman"/>
          <w:b w:val="0"/>
          <w:bCs w:val="0"/>
          <w:sz w:val="24"/>
          <w:szCs w:val="24"/>
        </w:rPr>
        <w:t>’</w:t>
      </w:r>
      <w:r w:rsidRPr="00DC656D">
        <w:rPr>
          <w:rFonts w:cs="Times New Roman"/>
          <w:b w:val="0"/>
          <w:bCs w:val="0"/>
          <w:sz w:val="24"/>
          <w:szCs w:val="24"/>
        </w:rPr>
        <w:t>.</w:t>
      </w:r>
      <w:r w:rsidR="00D25D39">
        <w:rPr>
          <w:rFonts w:cs="Times New Roman"/>
          <w:b w:val="0"/>
          <w:bCs w:val="0"/>
          <w:sz w:val="24"/>
          <w:szCs w:val="24"/>
        </w:rPr>
        <w:t xml:space="preserve"> </w:t>
      </w:r>
      <w:proofErr w:type="spellStart"/>
      <w:r w:rsidRPr="00DC656D">
        <w:rPr>
          <w:rFonts w:cs="Times New Roman"/>
          <w:b w:val="0"/>
          <w:bCs w:val="0"/>
          <w:i/>
          <w:iCs/>
          <w:sz w:val="24"/>
          <w:szCs w:val="24"/>
        </w:rPr>
        <w:t>Paj</w:t>
      </w:r>
      <w:proofErr w:type="spellEnd"/>
      <w:r w:rsidRPr="00DC656D">
        <w:rPr>
          <w:rFonts w:cs="Times New Roman"/>
          <w:b w:val="0"/>
          <w:bCs w:val="0"/>
          <w:i/>
          <w:iCs/>
          <w:sz w:val="24"/>
          <w:szCs w:val="24"/>
        </w:rPr>
        <w:t>-a Journal of Performance and Art</w:t>
      </w:r>
      <w:r w:rsidRPr="00DC656D">
        <w:rPr>
          <w:rFonts w:cs="Times New Roman"/>
          <w:b w:val="0"/>
          <w:bCs w:val="0"/>
          <w:sz w:val="24"/>
          <w:szCs w:val="24"/>
        </w:rPr>
        <w:t xml:space="preserve"> 28: 61–74. </w:t>
      </w:r>
      <w:hyperlink r:id="rId14" w:history="1">
        <w:r w:rsidRPr="00DC656D">
          <w:rPr>
            <w:rStyle w:val="Hyperlink"/>
            <w:rFonts w:cs="Times New Roman"/>
            <w:b w:val="0"/>
            <w:bCs w:val="0"/>
            <w:sz w:val="24"/>
            <w:szCs w:val="24"/>
          </w:rPr>
          <w:t>https://doi.org/10.1162/pajj.2006.28.2.61</w:t>
        </w:r>
      </w:hyperlink>
      <w:r w:rsidRPr="00DC656D">
        <w:rPr>
          <w:rFonts w:cs="Times New Roman"/>
          <w:b w:val="0"/>
          <w:bCs w:val="0"/>
          <w:sz w:val="24"/>
          <w:szCs w:val="24"/>
        </w:rPr>
        <w:t xml:space="preserve"> </w:t>
      </w:r>
    </w:p>
    <w:p w14:paraId="439F25E4" w14:textId="79F1ED6B" w:rsidR="001E2EEA" w:rsidRPr="00DC656D" w:rsidRDefault="001E2EEA" w:rsidP="005826F4">
      <w:pPr>
        <w:spacing w:line="360" w:lineRule="auto"/>
        <w:contextualSpacing/>
      </w:pPr>
      <w:r w:rsidRPr="00DC656D">
        <w:t>Stojanovska, Ana</w:t>
      </w:r>
      <w:r w:rsidRPr="00DC656D">
        <w:rPr>
          <w:b/>
          <w:bCs/>
        </w:rPr>
        <w:t>.</w:t>
      </w:r>
      <w:r w:rsidRPr="00DC656D">
        <w:t xml:space="preserve"> 2013. </w:t>
      </w:r>
      <w:r w:rsidR="006F0B2F" w:rsidRPr="00DC656D">
        <w:t>‘</w:t>
      </w:r>
      <w:r w:rsidRPr="00DC656D">
        <w:t xml:space="preserve">Digitized </w:t>
      </w:r>
      <w:proofErr w:type="gramStart"/>
      <w:r w:rsidRPr="00DC656D">
        <w:t>memories</w:t>
      </w:r>
      <w:r w:rsidR="006F0B2F" w:rsidRPr="00DC656D">
        <w:t>’</w:t>
      </w:r>
      <w:proofErr w:type="gramEnd"/>
      <w:r w:rsidR="00D25D39">
        <w:t>.</w:t>
      </w:r>
      <w:r w:rsidRPr="00DC656D">
        <w:t xml:space="preserve"> Accessed September 20, 2020.</w:t>
      </w:r>
      <w:r w:rsidRPr="00DC656D">
        <w:rPr>
          <w:rStyle w:val="apple-converted-space"/>
          <w:color w:val="666666"/>
          <w:shd w:val="clear" w:color="auto" w:fill="FFFFFF"/>
        </w:rPr>
        <w:t> </w:t>
      </w:r>
    </w:p>
    <w:p w14:paraId="71BE0EE9" w14:textId="77777777" w:rsidR="005826F4" w:rsidRDefault="00000000" w:rsidP="005826F4">
      <w:pPr>
        <w:pStyle w:val="Heading2"/>
        <w:spacing w:before="0" w:after="200" w:line="360" w:lineRule="auto"/>
        <w:contextualSpacing/>
        <w:rPr>
          <w:rStyle w:val="Hyperlink"/>
          <w:rFonts w:cs="Times New Roman"/>
          <w:b w:val="0"/>
          <w:bCs w:val="0"/>
          <w:sz w:val="24"/>
          <w:szCs w:val="24"/>
        </w:rPr>
      </w:pPr>
      <w:hyperlink r:id="rId15" w:history="1">
        <w:r w:rsidR="001E2EEA" w:rsidRPr="005826F4">
          <w:rPr>
            <w:rStyle w:val="Hyperlink"/>
            <w:rFonts w:cs="Times New Roman"/>
            <w:b w:val="0"/>
            <w:bCs w:val="0"/>
            <w:sz w:val="24"/>
            <w:szCs w:val="24"/>
          </w:rPr>
          <w:t>http://www.bris.ac.uk/media-library/sites/arts/migrated/documents/stojanoska.pdf</w:t>
        </w:r>
      </w:hyperlink>
    </w:p>
    <w:p w14:paraId="25DB1972" w14:textId="77777777" w:rsidR="005826F4" w:rsidRDefault="005826F4" w:rsidP="005826F4">
      <w:pPr>
        <w:pStyle w:val="Heading2"/>
        <w:spacing w:before="0" w:after="200" w:line="360" w:lineRule="auto"/>
        <w:contextualSpacing/>
        <w:rPr>
          <w:b w:val="0"/>
          <w:bCs w:val="0"/>
          <w:sz w:val="24"/>
          <w:szCs w:val="24"/>
        </w:rPr>
      </w:pPr>
    </w:p>
    <w:p w14:paraId="7C739E7D" w14:textId="14FF2757" w:rsidR="00187BC5" w:rsidRPr="005826F4" w:rsidRDefault="00187BC5" w:rsidP="005826F4">
      <w:pPr>
        <w:pStyle w:val="Heading2"/>
        <w:spacing w:before="0" w:after="200" w:line="360" w:lineRule="auto"/>
        <w:contextualSpacing/>
        <w:rPr>
          <w:rFonts w:cs="Times New Roman"/>
          <w:b w:val="0"/>
          <w:bCs w:val="0"/>
          <w:sz w:val="24"/>
          <w:szCs w:val="24"/>
          <w:u w:val="single"/>
        </w:rPr>
      </w:pPr>
      <w:proofErr w:type="spellStart"/>
      <w:r w:rsidRPr="005826F4">
        <w:rPr>
          <w:b w:val="0"/>
          <w:bCs w:val="0"/>
          <w:sz w:val="24"/>
          <w:szCs w:val="24"/>
        </w:rPr>
        <w:t>Tanurovska-Kjulavkovski</w:t>
      </w:r>
      <w:proofErr w:type="spellEnd"/>
      <w:r w:rsidRPr="005826F4">
        <w:rPr>
          <w:b w:val="0"/>
          <w:bCs w:val="0"/>
          <w:sz w:val="24"/>
          <w:szCs w:val="24"/>
        </w:rPr>
        <w:t xml:space="preserve">, Biljana. 2016. </w:t>
      </w:r>
      <w:r w:rsidR="00D25D39">
        <w:rPr>
          <w:b w:val="0"/>
          <w:bCs w:val="0"/>
          <w:sz w:val="24"/>
          <w:szCs w:val="24"/>
        </w:rPr>
        <w:t>‘</w:t>
      </w:r>
      <w:r w:rsidRPr="005826F4">
        <w:rPr>
          <w:b w:val="0"/>
          <w:bCs w:val="0"/>
          <w:sz w:val="24"/>
          <w:szCs w:val="24"/>
        </w:rPr>
        <w:t>Independent Performing Arts Scene</w:t>
      </w:r>
      <w:r w:rsidR="00D25D39">
        <w:rPr>
          <w:b w:val="0"/>
          <w:bCs w:val="0"/>
          <w:sz w:val="24"/>
          <w:szCs w:val="24"/>
        </w:rPr>
        <w:t>’</w:t>
      </w:r>
      <w:r w:rsidRPr="005826F4">
        <w:rPr>
          <w:b w:val="0"/>
          <w:bCs w:val="0"/>
          <w:sz w:val="24"/>
          <w:szCs w:val="24"/>
        </w:rPr>
        <w:t xml:space="preserve">. In </w:t>
      </w:r>
      <w:proofErr w:type="spellStart"/>
      <w:r w:rsidRPr="005826F4">
        <w:rPr>
          <w:b w:val="0"/>
          <w:bCs w:val="0"/>
          <w:sz w:val="24"/>
          <w:szCs w:val="24"/>
        </w:rPr>
        <w:t>Krakowska-Narożniak</w:t>
      </w:r>
      <w:proofErr w:type="spellEnd"/>
      <w:r w:rsidRPr="005826F4">
        <w:rPr>
          <w:b w:val="0"/>
          <w:bCs w:val="0"/>
          <w:sz w:val="24"/>
          <w:szCs w:val="24"/>
        </w:rPr>
        <w:t xml:space="preserve">, Joanna, Daria </w:t>
      </w:r>
      <w:proofErr w:type="spellStart"/>
      <w:r w:rsidRPr="005826F4">
        <w:rPr>
          <w:b w:val="0"/>
          <w:bCs w:val="0"/>
          <w:sz w:val="24"/>
          <w:szCs w:val="24"/>
        </w:rPr>
        <w:t>Odija</w:t>
      </w:r>
      <w:proofErr w:type="spellEnd"/>
      <w:r w:rsidRPr="005826F4">
        <w:rPr>
          <w:b w:val="0"/>
          <w:bCs w:val="0"/>
          <w:sz w:val="24"/>
          <w:szCs w:val="24"/>
        </w:rPr>
        <w:t>, and Andrew Haydon</w:t>
      </w:r>
      <w:r w:rsidR="00D25D39">
        <w:rPr>
          <w:b w:val="0"/>
          <w:bCs w:val="0"/>
          <w:sz w:val="24"/>
          <w:szCs w:val="24"/>
        </w:rPr>
        <w:t>, eds</w:t>
      </w:r>
      <w:r w:rsidRPr="005826F4">
        <w:rPr>
          <w:b w:val="0"/>
          <w:bCs w:val="0"/>
          <w:sz w:val="24"/>
          <w:szCs w:val="24"/>
        </w:rPr>
        <w:t xml:space="preserve">. </w:t>
      </w:r>
      <w:r w:rsidRPr="005826F4">
        <w:rPr>
          <w:b w:val="0"/>
          <w:bCs w:val="0"/>
          <w:i/>
          <w:iCs/>
          <w:sz w:val="24"/>
          <w:szCs w:val="24"/>
        </w:rPr>
        <w:t>Platform: East European performing arts companion</w:t>
      </w:r>
      <w:r w:rsidR="00D25D39">
        <w:rPr>
          <w:b w:val="0"/>
          <w:bCs w:val="0"/>
          <w:sz w:val="24"/>
          <w:szCs w:val="24"/>
        </w:rPr>
        <w:t xml:space="preserve">, </w:t>
      </w:r>
      <w:r w:rsidR="001C027C" w:rsidRPr="001C027C">
        <w:rPr>
          <w:b w:val="0"/>
          <w:bCs w:val="0"/>
          <w:sz w:val="24"/>
          <w:szCs w:val="24"/>
        </w:rPr>
        <w:t>240-247</w:t>
      </w:r>
      <w:r w:rsidRPr="00D25D39">
        <w:rPr>
          <w:b w:val="0"/>
          <w:bCs w:val="0"/>
          <w:sz w:val="24"/>
          <w:szCs w:val="24"/>
          <w:highlight w:val="yellow"/>
        </w:rPr>
        <w:t>.</w:t>
      </w:r>
      <w:r w:rsidRPr="005826F4">
        <w:rPr>
          <w:b w:val="0"/>
          <w:bCs w:val="0"/>
          <w:sz w:val="24"/>
          <w:szCs w:val="24"/>
        </w:rPr>
        <w:t xml:space="preserve"> Lulin</w:t>
      </w:r>
      <w:r w:rsidR="005826F4" w:rsidRPr="005826F4">
        <w:rPr>
          <w:b w:val="0"/>
          <w:bCs w:val="0"/>
          <w:sz w:val="24"/>
          <w:szCs w:val="24"/>
          <w:lang w:val="en-US"/>
        </w:rPr>
        <w:t xml:space="preserve"> and </w:t>
      </w:r>
      <w:r w:rsidRPr="005826F4">
        <w:rPr>
          <w:b w:val="0"/>
          <w:bCs w:val="0"/>
          <w:sz w:val="24"/>
          <w:szCs w:val="24"/>
        </w:rPr>
        <w:t>Warsaw: Adam Mickiewicz Institute.</w:t>
      </w:r>
    </w:p>
    <w:tbl>
      <w:tblPr>
        <w:tblW w:w="0" w:type="auto"/>
        <w:tblCellSpacing w:w="0" w:type="dxa"/>
        <w:tblCellMar>
          <w:left w:w="0" w:type="dxa"/>
          <w:right w:w="0" w:type="dxa"/>
        </w:tblCellMar>
        <w:tblLook w:val="04A0" w:firstRow="1" w:lastRow="0" w:firstColumn="1" w:lastColumn="0" w:noHBand="0" w:noVBand="1"/>
      </w:tblPr>
      <w:tblGrid>
        <w:gridCol w:w="6"/>
      </w:tblGrid>
      <w:tr w:rsidR="00187BC5" w:rsidRPr="00DC149F" w14:paraId="337802ED" w14:textId="77777777" w:rsidTr="00187BC5">
        <w:trPr>
          <w:tblCellSpacing w:w="0" w:type="dxa"/>
        </w:trPr>
        <w:tc>
          <w:tcPr>
            <w:tcW w:w="0" w:type="auto"/>
            <w:vAlign w:val="center"/>
            <w:hideMark/>
          </w:tcPr>
          <w:p w14:paraId="7A9427FA" w14:textId="77777777" w:rsidR="00187BC5" w:rsidRPr="00DC149F" w:rsidRDefault="00187BC5" w:rsidP="005826F4">
            <w:pPr>
              <w:spacing w:line="360" w:lineRule="auto"/>
              <w:contextualSpacing/>
            </w:pPr>
          </w:p>
        </w:tc>
      </w:tr>
    </w:tbl>
    <w:p w14:paraId="4EB02ABF" w14:textId="072C7D1D" w:rsidR="00187BC5" w:rsidRDefault="00187BC5" w:rsidP="005826F4">
      <w:pPr>
        <w:pStyle w:val="Heading2"/>
        <w:spacing w:before="0" w:after="200" w:line="360" w:lineRule="auto"/>
        <w:contextualSpacing/>
        <w:rPr>
          <w:rStyle w:val="Hyperlink"/>
          <w:rFonts w:cs="Times New Roman"/>
          <w:b w:val="0"/>
          <w:bCs w:val="0"/>
          <w:sz w:val="24"/>
          <w:szCs w:val="24"/>
        </w:rPr>
      </w:pPr>
    </w:p>
    <w:p w14:paraId="3BBAC319" w14:textId="7693A3D9" w:rsidR="000D5513" w:rsidRPr="005826F4" w:rsidRDefault="00406872" w:rsidP="005826F4">
      <w:pPr>
        <w:pStyle w:val="NormalWeb"/>
        <w:spacing w:line="360" w:lineRule="auto"/>
        <w:contextualSpacing/>
        <w:rPr>
          <w:rFonts w:cs="Times New Roman"/>
          <w:b/>
          <w:bCs/>
          <w:lang w:val="en-GB"/>
        </w:rPr>
      </w:pPr>
      <w:r w:rsidRPr="00406872">
        <w:rPr>
          <w:lang w:val="en-GB"/>
        </w:rPr>
        <w:t xml:space="preserve">Todorov, </w:t>
      </w:r>
      <w:proofErr w:type="spellStart"/>
      <w:r w:rsidRPr="00406872">
        <w:rPr>
          <w:lang w:val="en-GB"/>
        </w:rPr>
        <w:t>Petar</w:t>
      </w:r>
      <w:proofErr w:type="spellEnd"/>
      <w:r w:rsidRPr="00406872">
        <w:rPr>
          <w:lang w:val="en-GB"/>
        </w:rPr>
        <w:t xml:space="preserve">. 2018. </w:t>
      </w:r>
      <w:r w:rsidR="00D25D39">
        <w:rPr>
          <w:lang w:val="en-GB"/>
        </w:rPr>
        <w:t>‘</w:t>
      </w:r>
      <w:r w:rsidRPr="00406872">
        <w:rPr>
          <w:rFonts w:cs="Times New Roman"/>
          <w:lang w:val="en-GB"/>
        </w:rPr>
        <w:t>Dormant yet radiant history: memories of the First World War in the Republic of Macedonia</w:t>
      </w:r>
      <w:r w:rsidR="00D25D39">
        <w:rPr>
          <w:rFonts w:cs="Times New Roman"/>
          <w:lang w:val="en-GB"/>
        </w:rPr>
        <w:t>’</w:t>
      </w:r>
      <w:r w:rsidRPr="00406872">
        <w:rPr>
          <w:rFonts w:cs="Times New Roman"/>
          <w:lang w:val="en-GB"/>
        </w:rPr>
        <w:t>.</w:t>
      </w:r>
      <w:r>
        <w:rPr>
          <w:rFonts w:ascii="BellGothicStd" w:eastAsia="Times New Roman" w:hAnsi="BellGothicStd" w:cs="Times New Roman"/>
          <w:b/>
          <w:bCs/>
          <w:color w:val="191916"/>
          <w:sz w:val="20"/>
          <w:szCs w:val="20"/>
          <w:bdr w:val="none" w:sz="0" w:space="0" w:color="auto"/>
          <w:lang w:val="en-GB"/>
        </w:rPr>
        <w:t xml:space="preserve"> </w:t>
      </w:r>
      <w:r w:rsidRPr="00DC656D">
        <w:rPr>
          <w:rFonts w:cs="Times New Roman"/>
          <w:lang w:val="en-GB"/>
        </w:rPr>
        <w:t xml:space="preserve">In </w:t>
      </w:r>
      <w:r w:rsidRPr="00DC656D">
        <w:rPr>
          <w:rFonts w:cs="Times New Roman"/>
          <w:i/>
          <w:iCs/>
          <w:lang w:val="en-GB"/>
        </w:rPr>
        <w:t>Perspectives, Political Analyses and Commentary</w:t>
      </w:r>
      <w:r w:rsidR="00D25D39">
        <w:rPr>
          <w:rFonts w:cs="Times New Roman"/>
          <w:lang w:val="en-GB"/>
        </w:rPr>
        <w:t>,</w:t>
      </w:r>
      <w:r w:rsidRPr="00DC656D">
        <w:rPr>
          <w:rFonts w:cs="Times New Roman"/>
          <w:lang w:val="en-GB"/>
        </w:rPr>
        <w:t xml:space="preserve"> edited by </w:t>
      </w:r>
      <w:proofErr w:type="spellStart"/>
      <w:r w:rsidRPr="00DC656D">
        <w:rPr>
          <w:rFonts w:cs="Times New Roman"/>
          <w:color w:val="auto"/>
          <w:lang w:val="en-GB"/>
        </w:rPr>
        <w:t>Srđan</w:t>
      </w:r>
      <w:proofErr w:type="spellEnd"/>
      <w:r w:rsidRPr="00DC656D">
        <w:rPr>
          <w:rFonts w:cs="Times New Roman"/>
          <w:color w:val="auto"/>
          <w:lang w:val="en-GB"/>
        </w:rPr>
        <w:t xml:space="preserve"> </w:t>
      </w:r>
      <w:proofErr w:type="spellStart"/>
      <w:r w:rsidRPr="00DC656D">
        <w:rPr>
          <w:rFonts w:cs="Times New Roman"/>
          <w:color w:val="auto"/>
          <w:lang w:val="en-GB"/>
        </w:rPr>
        <w:t>Dvornik</w:t>
      </w:r>
      <w:proofErr w:type="spellEnd"/>
      <w:r w:rsidR="00D25D39">
        <w:rPr>
          <w:rFonts w:cs="Times New Roman"/>
          <w:lang w:val="en-GB"/>
        </w:rPr>
        <w:t>,</w:t>
      </w:r>
      <w:r w:rsidRPr="00DC656D">
        <w:rPr>
          <w:rFonts w:cs="Times New Roman"/>
          <w:lang w:val="en-GB"/>
        </w:rPr>
        <w:t xml:space="preserve"> </w:t>
      </w:r>
      <w:r>
        <w:rPr>
          <w:rFonts w:cs="Times New Roman"/>
          <w:lang w:val="en-GB"/>
        </w:rPr>
        <w:t>62-66</w:t>
      </w:r>
      <w:r w:rsidRPr="00B44C3A">
        <w:rPr>
          <w:rFonts w:cs="Times New Roman"/>
          <w:lang w:val="en-GB"/>
        </w:rPr>
        <w:t>.</w:t>
      </w:r>
      <w:r w:rsidRPr="00B44C3A">
        <w:rPr>
          <w:rFonts w:cs="Times New Roman"/>
          <w:b/>
          <w:bCs/>
          <w:lang w:val="en-GB"/>
        </w:rPr>
        <w:t xml:space="preserve"> </w:t>
      </w:r>
      <w:r w:rsidRPr="00B44C3A">
        <w:rPr>
          <w:rFonts w:cs="Times New Roman"/>
          <w:lang w:val="en-GB"/>
        </w:rPr>
        <w:t>Sarajevo: Heinrich-</w:t>
      </w:r>
      <w:proofErr w:type="spellStart"/>
      <w:r w:rsidRPr="00B44C3A">
        <w:rPr>
          <w:rFonts w:cs="Times New Roman"/>
          <w:lang w:val="en-GB"/>
        </w:rPr>
        <w:t>Böll</w:t>
      </w:r>
      <w:proofErr w:type="spellEnd"/>
      <w:r w:rsidRPr="00B44C3A">
        <w:rPr>
          <w:rFonts w:cs="Times New Roman"/>
          <w:lang w:val="en-GB"/>
        </w:rPr>
        <w:t>-Stiftung.</w:t>
      </w:r>
      <w:r w:rsidRPr="00B44C3A">
        <w:rPr>
          <w:rFonts w:cs="Times New Roman"/>
          <w:b/>
          <w:bCs/>
          <w:lang w:val="en-GB"/>
        </w:rPr>
        <w:t xml:space="preserve"> </w:t>
      </w:r>
      <w:hyperlink r:id="rId16" w:history="1">
        <w:r w:rsidRPr="00B44C3A">
          <w:rPr>
            <w:rStyle w:val="Hyperlink"/>
            <w:rFonts w:cs="Times New Roman"/>
            <w:lang w:val="en-GB"/>
          </w:rPr>
          <w:t>https://rs.boell.org/sites/default/files/perspectives_-_narratives_in_the_balkans.pdf</w:t>
        </w:r>
      </w:hyperlink>
      <w:r w:rsidRPr="00B44C3A">
        <w:rPr>
          <w:rFonts w:cs="Times New Roman"/>
          <w:b/>
          <w:bCs/>
          <w:lang w:val="en-GB"/>
        </w:rPr>
        <w:t xml:space="preserve"> </w:t>
      </w:r>
    </w:p>
    <w:p w14:paraId="3F0FE0A6" w14:textId="77777777" w:rsidR="005826F4" w:rsidRDefault="005826F4" w:rsidP="005826F4">
      <w:pPr>
        <w:spacing w:line="360" w:lineRule="auto"/>
        <w:contextualSpacing/>
      </w:pPr>
    </w:p>
    <w:p w14:paraId="1D7F66F5" w14:textId="013A926C" w:rsidR="00BE2F34" w:rsidRPr="00DC656D" w:rsidRDefault="001E2EEA" w:rsidP="005826F4">
      <w:pPr>
        <w:spacing w:line="360" w:lineRule="auto"/>
        <w:contextualSpacing/>
      </w:pPr>
      <w:r w:rsidRPr="00DC656D">
        <w:t xml:space="preserve">Zdravkova Djeparoska, S. 2020. Macedonian Cultural Plurality at the Crossroads of the Balkans: Drama, Music and Dance. </w:t>
      </w:r>
      <w:r w:rsidRPr="00DC656D">
        <w:rPr>
          <w:i/>
          <w:iCs/>
        </w:rPr>
        <w:t xml:space="preserve">Arts </w:t>
      </w:r>
      <w:r w:rsidRPr="00DC656D">
        <w:t xml:space="preserve">9, 85. </w:t>
      </w:r>
      <w:hyperlink r:id="rId17" w:history="1">
        <w:r w:rsidRPr="00DC656D">
          <w:rPr>
            <w:rStyle w:val="Hyperlink"/>
          </w:rPr>
          <w:t>https://doi.org/10.3390/arts9030085</w:t>
        </w:r>
      </w:hyperlink>
      <w:bookmarkStart w:id="20" w:name="_bookmark0"/>
      <w:bookmarkEnd w:id="20"/>
    </w:p>
    <w:p w14:paraId="3B9D7DF3" w14:textId="77777777" w:rsidR="00F327DD" w:rsidRPr="00DC656D" w:rsidRDefault="00F327DD" w:rsidP="005826F4">
      <w:pPr>
        <w:spacing w:line="360" w:lineRule="auto"/>
        <w:contextualSpacing/>
        <w:rPr>
          <w:rFonts w:eastAsia="Arial Unicode MS"/>
          <w:color w:val="000000"/>
          <w:u w:color="000000"/>
          <w:bdr w:val="nil"/>
          <w14:textOutline w14:w="0" w14:cap="flat" w14:cmpd="sng" w14:algn="ctr">
            <w14:noFill/>
            <w14:prstDash w14:val="solid"/>
            <w14:bevel/>
          </w14:textOutline>
        </w:rPr>
      </w:pPr>
    </w:p>
    <w:p w14:paraId="15E0EFEB" w14:textId="0AA9CDEA" w:rsidR="00DC149F" w:rsidRDefault="006F0B2F" w:rsidP="005826F4">
      <w:pPr>
        <w:pStyle w:val="Heading2"/>
        <w:spacing w:before="0" w:after="750" w:line="360" w:lineRule="auto"/>
        <w:contextualSpacing/>
        <w:rPr>
          <w:rFonts w:cs="Times New Roman"/>
          <w:sz w:val="24"/>
          <w:szCs w:val="24"/>
        </w:rPr>
      </w:pPr>
      <w:r w:rsidRPr="00547F7C">
        <w:rPr>
          <w:rFonts w:cs="Times New Roman"/>
          <w:sz w:val="24"/>
          <w:szCs w:val="24"/>
        </w:rPr>
        <w:t>Further Reading</w:t>
      </w:r>
    </w:p>
    <w:p w14:paraId="433FA026" w14:textId="52B669BC" w:rsidR="005826F4" w:rsidRDefault="001B3EF1" w:rsidP="005826F4">
      <w:pPr>
        <w:pStyle w:val="Heading2"/>
        <w:spacing w:before="0" w:after="750" w:line="360" w:lineRule="auto"/>
        <w:contextualSpacing/>
        <w:rPr>
          <w:rFonts w:eastAsia="Times New Roman" w:cs="Times New Roman"/>
          <w:b w:val="0"/>
          <w:bCs w:val="0"/>
          <w:color w:val="auto"/>
          <w:sz w:val="24"/>
          <w:szCs w:val="24"/>
          <w:bdr w:val="none" w:sz="0" w:space="0" w:color="auto"/>
          <w14:textOutline w14:w="0" w14:cap="rnd" w14:cmpd="sng" w14:algn="ctr">
            <w14:noFill/>
            <w14:prstDash w14:val="solid"/>
            <w14:bevel/>
          </w14:textOutline>
        </w:rPr>
      </w:pPr>
      <w:r w:rsidRPr="00DC149F">
        <w:rPr>
          <w:rFonts w:eastAsia="Times New Roman" w:cs="Times New Roman"/>
          <w:b w:val="0"/>
          <w:bCs w:val="0"/>
          <w:color w:val="auto"/>
          <w:sz w:val="24"/>
          <w:szCs w:val="24"/>
          <w:bdr w:val="none" w:sz="0" w:space="0" w:color="auto"/>
          <w14:textOutline w14:w="0" w14:cap="rnd" w14:cmpd="sng" w14:algn="ctr">
            <w14:noFill/>
            <w14:prstDash w14:val="solid"/>
            <w14:bevel/>
          </w14:textOutline>
        </w:rPr>
        <w:lastRenderedPageBreak/>
        <w:t xml:space="preserve">Buzalkovska, Zoja. 2018. </w:t>
      </w:r>
      <w:proofErr w:type="spellStart"/>
      <w:r w:rsidRPr="00D25D39">
        <w:rPr>
          <w:rFonts w:eastAsia="Times New Roman" w:cs="Times New Roman"/>
          <w:b w:val="0"/>
          <w:bCs w:val="0"/>
          <w:i/>
          <w:iCs/>
          <w:color w:val="auto"/>
          <w:sz w:val="24"/>
          <w:szCs w:val="24"/>
          <w:bdr w:val="none" w:sz="0" w:space="0" w:color="auto"/>
          <w14:textOutline w14:w="0" w14:cap="rnd" w14:cmpd="sng" w14:algn="ctr">
            <w14:noFill/>
            <w14:prstDash w14:val="solid"/>
            <w14:bevel/>
          </w14:textOutline>
        </w:rPr>
        <w:t>Razgovori</w:t>
      </w:r>
      <w:proofErr w:type="spellEnd"/>
      <w:r w:rsidRPr="00D25D39">
        <w:rPr>
          <w:rFonts w:eastAsia="Times New Roman" w:cs="Times New Roman"/>
          <w:b w:val="0"/>
          <w:bCs w:val="0"/>
          <w:i/>
          <w:iCs/>
          <w:color w:val="auto"/>
          <w:sz w:val="24"/>
          <w:szCs w:val="24"/>
          <w:bdr w:val="none" w:sz="0" w:space="0" w:color="auto"/>
          <w14:textOutline w14:w="0" w14:cap="rnd" w14:cmpd="sng" w14:algn="ctr">
            <w14:noFill/>
            <w14:prstDash w14:val="solid"/>
            <w14:bevel/>
          </w14:textOutline>
        </w:rPr>
        <w:t xml:space="preserve"> so </w:t>
      </w:r>
      <w:proofErr w:type="spellStart"/>
      <w:r w:rsidRPr="00D25D39">
        <w:rPr>
          <w:rFonts w:eastAsia="Times New Roman" w:cs="Times New Roman"/>
          <w:b w:val="0"/>
          <w:bCs w:val="0"/>
          <w:i/>
          <w:iCs/>
          <w:color w:val="auto"/>
          <w:sz w:val="24"/>
          <w:szCs w:val="24"/>
          <w:bdr w:val="none" w:sz="0" w:space="0" w:color="auto"/>
          <w14:textOutline w14:w="0" w14:cap="rnd" w14:cmpd="sng" w14:algn="ctr">
            <w14:noFill/>
            <w14:prstDash w14:val="solid"/>
            <w14:bevel/>
          </w14:textOutline>
        </w:rPr>
        <w:t>Unkovski</w:t>
      </w:r>
      <w:proofErr w:type="spellEnd"/>
      <w:r w:rsidR="007A4269">
        <w:rPr>
          <w:rFonts w:eastAsia="Times New Roman" w:cs="Times New Roman"/>
          <w:b w:val="0"/>
          <w:bCs w:val="0"/>
          <w:i/>
          <w:iCs/>
          <w:color w:val="auto"/>
          <w:sz w:val="24"/>
          <w:szCs w:val="24"/>
          <w:bdr w:val="none" w:sz="0" w:space="0" w:color="auto"/>
          <w14:textOutline w14:w="0" w14:cap="rnd" w14:cmpd="sng" w14:algn="ctr">
            <w14:noFill/>
            <w14:prstDash w14:val="solid"/>
            <w14:bevel/>
          </w14:textOutline>
        </w:rPr>
        <w:t xml:space="preserve"> </w:t>
      </w:r>
      <w:r w:rsidR="007A4269">
        <w:rPr>
          <w:rFonts w:eastAsia="Times New Roman" w:cs="Times New Roman"/>
          <w:b w:val="0"/>
          <w:bCs w:val="0"/>
          <w:color w:val="auto"/>
          <w:sz w:val="24"/>
          <w:szCs w:val="24"/>
          <w:bdr w:val="none" w:sz="0" w:space="0" w:color="auto"/>
          <w14:textOutline w14:w="0" w14:cap="rnd" w14:cmpd="sng" w14:algn="ctr">
            <w14:noFill/>
            <w14:prstDash w14:val="solid"/>
            <w14:bevel/>
          </w14:textOutline>
        </w:rPr>
        <w:t>(</w:t>
      </w:r>
      <w:r w:rsidR="001C027C">
        <w:rPr>
          <w:rFonts w:eastAsia="Times New Roman" w:cs="Times New Roman"/>
          <w:b w:val="0"/>
          <w:bCs w:val="0"/>
          <w:color w:val="auto"/>
          <w:sz w:val="24"/>
          <w:szCs w:val="24"/>
          <w:bdr w:val="none" w:sz="0" w:space="0" w:color="auto"/>
          <w14:textOutline w14:w="0" w14:cap="rnd" w14:cmpd="sng" w14:algn="ctr">
            <w14:noFill/>
            <w14:prstDash w14:val="solid"/>
            <w14:bevel/>
          </w14:textOutline>
        </w:rPr>
        <w:t xml:space="preserve">Discussions with </w:t>
      </w:r>
      <w:proofErr w:type="spellStart"/>
      <w:r w:rsidR="001C027C">
        <w:rPr>
          <w:rFonts w:eastAsia="Times New Roman" w:cs="Times New Roman"/>
          <w:b w:val="0"/>
          <w:bCs w:val="0"/>
          <w:color w:val="auto"/>
          <w:sz w:val="24"/>
          <w:szCs w:val="24"/>
          <w:bdr w:val="none" w:sz="0" w:space="0" w:color="auto"/>
          <w14:textOutline w14:w="0" w14:cap="rnd" w14:cmpd="sng" w14:algn="ctr">
            <w14:noFill/>
            <w14:prstDash w14:val="solid"/>
            <w14:bevel/>
          </w14:textOutline>
        </w:rPr>
        <w:t>Unkovski</w:t>
      </w:r>
      <w:proofErr w:type="spellEnd"/>
      <w:r w:rsidR="007A4269">
        <w:rPr>
          <w:rFonts w:eastAsia="Times New Roman" w:cs="Times New Roman"/>
          <w:b w:val="0"/>
          <w:bCs w:val="0"/>
          <w:color w:val="auto"/>
          <w:sz w:val="24"/>
          <w:szCs w:val="24"/>
          <w:bdr w:val="none" w:sz="0" w:space="0" w:color="auto"/>
          <w14:textOutline w14:w="0" w14:cap="rnd" w14:cmpd="sng" w14:algn="ctr">
            <w14:noFill/>
            <w14:prstDash w14:val="solid"/>
            <w14:bevel/>
          </w14:textOutline>
        </w:rPr>
        <w:t>)</w:t>
      </w:r>
      <w:r w:rsidRPr="00DC149F">
        <w:rPr>
          <w:rFonts w:eastAsia="Times New Roman" w:cs="Times New Roman"/>
          <w:b w:val="0"/>
          <w:bCs w:val="0"/>
          <w:color w:val="auto"/>
          <w:sz w:val="24"/>
          <w:szCs w:val="24"/>
          <w:bdr w:val="none" w:sz="0" w:space="0" w:color="auto"/>
          <w14:textOutline w14:w="0" w14:cap="rnd" w14:cmpd="sng" w14:algn="ctr">
            <w14:noFill/>
            <w14:prstDash w14:val="solid"/>
            <w14:bevel/>
          </w14:textOutline>
        </w:rPr>
        <w:t>. Skopje: Teatar na Navigatorot Cvetko.</w:t>
      </w:r>
    </w:p>
    <w:p w14:paraId="5556E49B" w14:textId="77777777" w:rsidR="005826F4" w:rsidRDefault="005826F4" w:rsidP="005826F4">
      <w:pPr>
        <w:pStyle w:val="Heading2"/>
        <w:spacing w:before="0" w:after="750" w:line="360" w:lineRule="auto"/>
        <w:contextualSpacing/>
        <w:rPr>
          <w:rFonts w:eastAsia="Times New Roman" w:cs="Times New Roman"/>
          <w:b w:val="0"/>
          <w:bCs w:val="0"/>
          <w:color w:val="auto"/>
          <w:sz w:val="24"/>
          <w:szCs w:val="24"/>
          <w:bdr w:val="none" w:sz="0" w:space="0" w:color="auto"/>
          <w14:textOutline w14:w="0" w14:cap="rnd" w14:cmpd="sng" w14:algn="ctr">
            <w14:noFill/>
            <w14:prstDash w14:val="solid"/>
            <w14:bevel/>
          </w14:textOutline>
        </w:rPr>
      </w:pPr>
    </w:p>
    <w:p w14:paraId="49A9AB06" w14:textId="2EECEC07" w:rsidR="005826F4" w:rsidRDefault="001B3EF1" w:rsidP="005826F4">
      <w:pPr>
        <w:pStyle w:val="Heading2"/>
        <w:spacing w:before="0" w:after="750" w:line="360" w:lineRule="auto"/>
        <w:contextualSpacing/>
      </w:pPr>
      <w:proofErr w:type="spellStart"/>
      <w:r w:rsidRPr="005826F4">
        <w:rPr>
          <w:b w:val="0"/>
          <w:bCs w:val="0"/>
          <w:sz w:val="24"/>
          <w:szCs w:val="24"/>
        </w:rPr>
        <w:t>Stojanovska</w:t>
      </w:r>
      <w:proofErr w:type="spellEnd"/>
      <w:r w:rsidRPr="005826F4">
        <w:rPr>
          <w:b w:val="0"/>
          <w:bCs w:val="0"/>
          <w:sz w:val="24"/>
          <w:szCs w:val="24"/>
        </w:rPr>
        <w:t xml:space="preserve">, Ana, and </w:t>
      </w:r>
      <w:proofErr w:type="spellStart"/>
      <w:r w:rsidRPr="005826F4">
        <w:rPr>
          <w:b w:val="0"/>
          <w:bCs w:val="0"/>
          <w:sz w:val="24"/>
          <w:szCs w:val="24"/>
        </w:rPr>
        <w:t>Dragi</w:t>
      </w:r>
      <w:proofErr w:type="spellEnd"/>
      <w:r w:rsidRPr="005826F4">
        <w:rPr>
          <w:b w:val="0"/>
          <w:bCs w:val="0"/>
          <w:sz w:val="24"/>
          <w:szCs w:val="24"/>
        </w:rPr>
        <w:t xml:space="preserve"> Mihajlovski. 2011. </w:t>
      </w:r>
      <w:r w:rsidRPr="005826F4">
        <w:rPr>
          <w:b w:val="0"/>
          <w:bCs w:val="0"/>
          <w:i/>
          <w:iCs/>
          <w:sz w:val="24"/>
          <w:szCs w:val="24"/>
        </w:rPr>
        <w:t>Contemporary Macedonian drama</w:t>
      </w:r>
      <w:r w:rsidRPr="005826F4">
        <w:rPr>
          <w:b w:val="0"/>
          <w:bCs w:val="0"/>
          <w:sz w:val="24"/>
          <w:szCs w:val="24"/>
        </w:rPr>
        <w:t>. Skopje: St. Clement of Ohrid, National and University Library.</w:t>
      </w:r>
    </w:p>
    <w:p w14:paraId="51B367A2" w14:textId="77777777" w:rsidR="005826F4" w:rsidRDefault="005826F4" w:rsidP="005826F4">
      <w:pPr>
        <w:pStyle w:val="Heading2"/>
        <w:spacing w:before="0" w:after="750" w:line="360" w:lineRule="auto"/>
        <w:contextualSpacing/>
        <w:rPr>
          <w:b w:val="0"/>
          <w:bCs w:val="0"/>
          <w:sz w:val="24"/>
          <w:szCs w:val="24"/>
        </w:rPr>
      </w:pPr>
    </w:p>
    <w:p w14:paraId="28229D66" w14:textId="140438D5" w:rsidR="00187BC5" w:rsidRPr="005826F4" w:rsidRDefault="00187BC5" w:rsidP="005826F4">
      <w:pPr>
        <w:pStyle w:val="Heading2"/>
        <w:spacing w:before="0" w:after="750" w:line="360" w:lineRule="auto"/>
        <w:contextualSpacing/>
        <w:rPr>
          <w:b w:val="0"/>
          <w:bCs w:val="0"/>
          <w:sz w:val="24"/>
          <w:szCs w:val="24"/>
        </w:rPr>
      </w:pPr>
      <w:proofErr w:type="spellStart"/>
      <w:r w:rsidRPr="005826F4">
        <w:rPr>
          <w:b w:val="0"/>
          <w:bCs w:val="0"/>
          <w:sz w:val="24"/>
          <w:szCs w:val="24"/>
        </w:rPr>
        <w:t>Tanurovska</w:t>
      </w:r>
      <w:proofErr w:type="spellEnd"/>
      <w:r w:rsidRPr="005826F4">
        <w:rPr>
          <w:b w:val="0"/>
          <w:bCs w:val="0"/>
          <w:sz w:val="24"/>
          <w:szCs w:val="24"/>
        </w:rPr>
        <w:t xml:space="preserve"> </w:t>
      </w:r>
      <w:proofErr w:type="spellStart"/>
      <w:r w:rsidRPr="005826F4">
        <w:rPr>
          <w:b w:val="0"/>
          <w:bCs w:val="0"/>
          <w:sz w:val="24"/>
          <w:szCs w:val="24"/>
        </w:rPr>
        <w:t>Kjulavkovski</w:t>
      </w:r>
      <w:proofErr w:type="spellEnd"/>
      <w:r w:rsidR="00D25D39">
        <w:rPr>
          <w:b w:val="0"/>
          <w:bCs w:val="0"/>
          <w:sz w:val="24"/>
          <w:szCs w:val="24"/>
        </w:rPr>
        <w:t>,</w:t>
      </w:r>
      <w:r w:rsidR="00DC149F" w:rsidRPr="005826F4">
        <w:rPr>
          <w:b w:val="0"/>
          <w:bCs w:val="0"/>
          <w:sz w:val="24"/>
          <w:szCs w:val="24"/>
        </w:rPr>
        <w:t xml:space="preserve"> Biljana, </w:t>
      </w:r>
      <w:r w:rsidR="00D25D39" w:rsidRPr="005826F4">
        <w:rPr>
          <w:b w:val="0"/>
          <w:bCs w:val="0"/>
          <w:sz w:val="24"/>
          <w:szCs w:val="24"/>
        </w:rPr>
        <w:t xml:space="preserve">Violeta </w:t>
      </w:r>
      <w:proofErr w:type="spellStart"/>
      <w:r w:rsidR="00DC149F" w:rsidRPr="005826F4">
        <w:rPr>
          <w:b w:val="0"/>
          <w:bCs w:val="0"/>
          <w:sz w:val="24"/>
          <w:szCs w:val="24"/>
        </w:rPr>
        <w:t>Kacakova</w:t>
      </w:r>
      <w:proofErr w:type="spellEnd"/>
      <w:r w:rsidR="00DC149F" w:rsidRPr="005826F4">
        <w:rPr>
          <w:b w:val="0"/>
          <w:bCs w:val="0"/>
          <w:sz w:val="24"/>
          <w:szCs w:val="24"/>
        </w:rPr>
        <w:t>, e</w:t>
      </w:r>
      <w:r w:rsidR="00D25D39">
        <w:rPr>
          <w:b w:val="0"/>
          <w:bCs w:val="0"/>
          <w:sz w:val="24"/>
          <w:szCs w:val="24"/>
        </w:rPr>
        <w:t>t</w:t>
      </w:r>
      <w:r w:rsidR="00DC149F" w:rsidRPr="005826F4">
        <w:rPr>
          <w:b w:val="0"/>
          <w:bCs w:val="0"/>
          <w:sz w:val="24"/>
          <w:szCs w:val="24"/>
        </w:rPr>
        <w:t xml:space="preserve"> al</w:t>
      </w:r>
      <w:r w:rsidRPr="005826F4">
        <w:rPr>
          <w:b w:val="0"/>
          <w:bCs w:val="0"/>
          <w:sz w:val="24"/>
          <w:szCs w:val="24"/>
        </w:rPr>
        <w:t xml:space="preserve">. 2018. </w:t>
      </w:r>
      <w:r w:rsidRPr="005826F4">
        <w:rPr>
          <w:b w:val="0"/>
          <w:bCs w:val="0"/>
          <w:i/>
          <w:iCs/>
          <w:sz w:val="24"/>
          <w:szCs w:val="24"/>
        </w:rPr>
        <w:t>Building European Cultural Spaces: Discussing the Impact of European Cultural Policy in Southeast Europe</w:t>
      </w:r>
      <w:r w:rsidRPr="005826F4">
        <w:rPr>
          <w:b w:val="0"/>
          <w:bCs w:val="0"/>
          <w:sz w:val="24"/>
          <w:szCs w:val="24"/>
        </w:rPr>
        <w:t xml:space="preserve">. Skopje: </w:t>
      </w:r>
      <w:proofErr w:type="spellStart"/>
      <w:r w:rsidRPr="005826F4">
        <w:rPr>
          <w:b w:val="0"/>
          <w:bCs w:val="0"/>
          <w:sz w:val="24"/>
          <w:szCs w:val="24"/>
        </w:rPr>
        <w:t>Lokomotiva</w:t>
      </w:r>
      <w:proofErr w:type="spellEnd"/>
      <w:r w:rsidRPr="005826F4">
        <w:rPr>
          <w:b w:val="0"/>
          <w:bCs w:val="0"/>
          <w:sz w:val="24"/>
          <w:szCs w:val="24"/>
        </w:rPr>
        <w:t xml:space="preserve"> - Centre for new Initiatives in </w:t>
      </w:r>
      <w:r w:rsidR="007A4269">
        <w:rPr>
          <w:b w:val="0"/>
          <w:bCs w:val="0"/>
          <w:sz w:val="24"/>
          <w:szCs w:val="24"/>
        </w:rPr>
        <w:t>A</w:t>
      </w:r>
      <w:r w:rsidRPr="005826F4">
        <w:rPr>
          <w:b w:val="0"/>
          <w:bCs w:val="0"/>
          <w:sz w:val="24"/>
          <w:szCs w:val="24"/>
        </w:rPr>
        <w:t xml:space="preserve">rts and </w:t>
      </w:r>
      <w:r w:rsidR="007A4269">
        <w:rPr>
          <w:b w:val="0"/>
          <w:bCs w:val="0"/>
          <w:sz w:val="24"/>
          <w:szCs w:val="24"/>
        </w:rPr>
        <w:t>C</w:t>
      </w:r>
      <w:r w:rsidRPr="005826F4">
        <w:rPr>
          <w:b w:val="0"/>
          <w:bCs w:val="0"/>
          <w:sz w:val="24"/>
          <w:szCs w:val="24"/>
        </w:rPr>
        <w:t xml:space="preserve">ulture. </w:t>
      </w:r>
    </w:p>
    <w:p w14:paraId="601A920D" w14:textId="77777777" w:rsidR="00BE2F34" w:rsidRPr="00DC656D" w:rsidRDefault="00BE2F34" w:rsidP="005826F4">
      <w:pPr>
        <w:pStyle w:val="Body"/>
        <w:spacing w:line="360" w:lineRule="auto"/>
        <w:contextualSpacing/>
      </w:pPr>
    </w:p>
    <w:sectPr w:rsidR="00BE2F34" w:rsidRPr="00DC656D" w:rsidSect="00794644">
      <w:headerReference w:type="default" r:id="rId18"/>
      <w:footerReference w:type="default" r:id="rId19"/>
      <w:pgSz w:w="11900" w:h="16820"/>
      <w:pgMar w:top="1440" w:right="1440" w:bottom="1440" w:left="1440" w:header="708" w:footer="708" w:gutter="0"/>
      <w:cols w:space="720"/>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Remshardt,Ralf" w:date="2021-07-09T21:22:00Z" w:initials="R">
    <w:p w14:paraId="25334816" w14:textId="626069CD" w:rsidR="005826F4" w:rsidRDefault="005826F4">
      <w:pPr>
        <w:pStyle w:val="CommentText"/>
      </w:pPr>
      <w:r>
        <w:rPr>
          <w:rStyle w:val="CommentReference"/>
        </w:rPr>
        <w:annotationRef/>
      </w:r>
      <w:r>
        <w:t xml:space="preserve">Call-out: Festivals and </w:t>
      </w:r>
      <w:r w:rsidR="00D25D39">
        <w:t>c</w:t>
      </w:r>
      <w:r>
        <w:t>uration, Part 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533481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92F658" w16cex:dateUtc="2021-07-09T20: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5334816" w16cid:durableId="2492F65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35BBC9" w14:textId="77777777" w:rsidR="0098074D" w:rsidRDefault="0098074D">
      <w:r>
        <w:separator/>
      </w:r>
    </w:p>
  </w:endnote>
  <w:endnote w:type="continuationSeparator" w:id="0">
    <w:p w14:paraId="16181D43" w14:textId="77777777" w:rsidR="0098074D" w:rsidRDefault="009807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BellGothicStd">
    <w:altName w:val="Cambria"/>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CADA1" w14:textId="77777777" w:rsidR="00BE2F34" w:rsidRDefault="00BE2F34">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C8C06D" w14:textId="77777777" w:rsidR="0098074D" w:rsidRDefault="0098074D">
      <w:r>
        <w:separator/>
      </w:r>
    </w:p>
  </w:footnote>
  <w:footnote w:type="continuationSeparator" w:id="0">
    <w:p w14:paraId="79D3B90D" w14:textId="77777777" w:rsidR="0098074D" w:rsidRDefault="0098074D">
      <w:r>
        <w:continuationSeparator/>
      </w:r>
    </w:p>
  </w:footnote>
  <w:footnote w:type="continuationNotice" w:id="1">
    <w:p w14:paraId="261098C6" w14:textId="77777777" w:rsidR="0098074D" w:rsidRDefault="0098074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BF8DC" w14:textId="77777777" w:rsidR="00BE2F34" w:rsidRDefault="00BE2F34">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391353"/>
    <w:multiLevelType w:val="hybridMultilevel"/>
    <w:tmpl w:val="38A0CEB0"/>
    <w:styleLink w:val="ImportedStyle1"/>
    <w:lvl w:ilvl="0" w:tplc="B2DC4C78">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04FED9BA">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329CD9BA">
      <w:start w:val="1"/>
      <w:numFmt w:val="lowerRoman"/>
      <w:lvlText w:val="%3."/>
      <w:lvlJc w:val="left"/>
      <w:pPr>
        <w:ind w:left="216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3" w:tplc="61B60E10">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CBEEFD08">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A426D880">
      <w:start w:val="1"/>
      <w:numFmt w:val="lowerRoman"/>
      <w:lvlText w:val="%6."/>
      <w:lvlJc w:val="left"/>
      <w:pPr>
        <w:ind w:left="432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6" w:tplc="3F923E6A">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DB82A1BC">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4BCE8AC6">
      <w:start w:val="1"/>
      <w:numFmt w:val="lowerRoman"/>
      <w:lvlText w:val="%9."/>
      <w:lvlJc w:val="left"/>
      <w:pPr>
        <w:ind w:left="6480" w:hanging="30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67C00A6D"/>
    <w:multiLevelType w:val="hybridMultilevel"/>
    <w:tmpl w:val="38A0CEB0"/>
    <w:numStyleLink w:val="ImportedStyle1"/>
  </w:abstractNum>
  <w:num w:numId="1" w16cid:durableId="572474114">
    <w:abstractNumId w:val="0"/>
  </w:num>
  <w:num w:numId="2" w16cid:durableId="1874223867">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emshardt,Ralf">
    <w15:presenceInfo w15:providerId="AD" w15:userId="S::drralf@ufl.edu::6c63c0cb-7588-4626-a53b-6321cf196b7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2F34"/>
    <w:rsid w:val="00055988"/>
    <w:rsid w:val="000765A5"/>
    <w:rsid w:val="000D5513"/>
    <w:rsid w:val="000E2397"/>
    <w:rsid w:val="0015239E"/>
    <w:rsid w:val="001753CD"/>
    <w:rsid w:val="00187BC5"/>
    <w:rsid w:val="001B1D18"/>
    <w:rsid w:val="001B3EF1"/>
    <w:rsid w:val="001C027C"/>
    <w:rsid w:val="001C6A5D"/>
    <w:rsid w:val="001C7187"/>
    <w:rsid w:val="001E2EEA"/>
    <w:rsid w:val="0025283B"/>
    <w:rsid w:val="00252D59"/>
    <w:rsid w:val="00266D08"/>
    <w:rsid w:val="00291DF1"/>
    <w:rsid w:val="002A43A7"/>
    <w:rsid w:val="002A5A59"/>
    <w:rsid w:val="002B74B3"/>
    <w:rsid w:val="002E5D29"/>
    <w:rsid w:val="003016A8"/>
    <w:rsid w:val="00315305"/>
    <w:rsid w:val="0033218E"/>
    <w:rsid w:val="00355021"/>
    <w:rsid w:val="00406872"/>
    <w:rsid w:val="00425897"/>
    <w:rsid w:val="004507E4"/>
    <w:rsid w:val="004716FF"/>
    <w:rsid w:val="00476A84"/>
    <w:rsid w:val="00531B82"/>
    <w:rsid w:val="00547F7C"/>
    <w:rsid w:val="005826F4"/>
    <w:rsid w:val="005F2066"/>
    <w:rsid w:val="005F521E"/>
    <w:rsid w:val="00655B69"/>
    <w:rsid w:val="006F0B2F"/>
    <w:rsid w:val="00704B7F"/>
    <w:rsid w:val="0078038D"/>
    <w:rsid w:val="00794644"/>
    <w:rsid w:val="0079771C"/>
    <w:rsid w:val="007A4269"/>
    <w:rsid w:val="008208B7"/>
    <w:rsid w:val="008D30B0"/>
    <w:rsid w:val="008E420C"/>
    <w:rsid w:val="00941EB9"/>
    <w:rsid w:val="00944F20"/>
    <w:rsid w:val="0098074D"/>
    <w:rsid w:val="0098770C"/>
    <w:rsid w:val="00996AF0"/>
    <w:rsid w:val="009E50BE"/>
    <w:rsid w:val="00A86BFD"/>
    <w:rsid w:val="00B123D0"/>
    <w:rsid w:val="00B44C3A"/>
    <w:rsid w:val="00BB18B3"/>
    <w:rsid w:val="00BE2F34"/>
    <w:rsid w:val="00C21D02"/>
    <w:rsid w:val="00C36D99"/>
    <w:rsid w:val="00C42C28"/>
    <w:rsid w:val="00C75C27"/>
    <w:rsid w:val="00D25D39"/>
    <w:rsid w:val="00D349D8"/>
    <w:rsid w:val="00D70B9B"/>
    <w:rsid w:val="00DC149F"/>
    <w:rsid w:val="00DC656D"/>
    <w:rsid w:val="00E05991"/>
    <w:rsid w:val="00E35122"/>
    <w:rsid w:val="00E666A7"/>
    <w:rsid w:val="00E83FD1"/>
    <w:rsid w:val="00EF0206"/>
    <w:rsid w:val="00F1724F"/>
    <w:rsid w:val="00F327DD"/>
    <w:rsid w:val="00F564D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3EFA030C"/>
  <w15:docId w15:val="{27E63925-DA61-BF4F-B24D-AC77A161E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7BC5"/>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style>
  <w:style w:type="paragraph" w:styleId="Heading2">
    <w:name w:val="heading 2"/>
    <w:uiPriority w:val="9"/>
    <w:unhideWhenUsed/>
    <w:qFormat/>
    <w:pPr>
      <w:spacing w:before="100" w:after="100"/>
      <w:outlineLvl w:val="1"/>
    </w:pPr>
    <w:rPr>
      <w:rFonts w:cs="Arial Unicode MS"/>
      <w:b/>
      <w:bCs/>
      <w:color w:val="000000"/>
      <w:sz w:val="36"/>
      <w:szCs w:val="36"/>
      <w:u w:color="000000"/>
      <w14:textOutline w14:w="0" w14:cap="flat" w14:cmpd="sng" w14:algn="ctr">
        <w14:noFill/>
        <w14:prstDash w14:val="solid"/>
        <w14:bevel/>
      </w14:textOutline>
    </w:rPr>
  </w:style>
  <w:style w:type="paragraph" w:styleId="Heading4">
    <w:name w:val="heading 4"/>
    <w:basedOn w:val="Normal"/>
    <w:next w:val="Normal"/>
    <w:link w:val="Heading4Char"/>
    <w:uiPriority w:val="9"/>
    <w:unhideWhenUsed/>
    <w:qFormat/>
    <w:rsid w:val="00655B69"/>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ListParagraph">
    <w:name w:val="List Paragraph"/>
    <w:pPr>
      <w:ind w:left="720"/>
    </w:pPr>
    <w:rPr>
      <w:rFonts w:cs="Arial Unicode MS"/>
      <w:color w:val="000000"/>
      <w:sz w:val="24"/>
      <w:szCs w:val="24"/>
      <w:u w:color="000000"/>
      <w:lang w:val="en-US"/>
    </w:rPr>
  </w:style>
  <w:style w:type="numbering" w:customStyle="1" w:styleId="ImportedStyle1">
    <w:name w:val="Imported Style 1"/>
    <w:pPr>
      <w:numPr>
        <w:numId w:val="1"/>
      </w:numPr>
    </w:pPr>
  </w:style>
  <w:style w:type="paragraph" w:customStyle="1" w:styleId="Body">
    <w:name w:val="Body"/>
    <w:rPr>
      <w:rFonts w:eastAsia="Times New Roman"/>
      <w:color w:val="000000"/>
      <w:sz w:val="24"/>
      <w:szCs w:val="24"/>
      <w:u w:color="000000"/>
      <w14:textOutline w14:w="0" w14:cap="flat" w14:cmpd="sng" w14:algn="ctr">
        <w14:noFill/>
        <w14:prstDash w14:val="solid"/>
        <w14:bevel/>
      </w14:textOutline>
    </w:rPr>
  </w:style>
  <w:style w:type="character" w:customStyle="1" w:styleId="exldetailsdisplayval">
    <w:name w:val="exldetailsdisplayval"/>
  </w:style>
  <w:style w:type="character" w:styleId="FootnoteReference">
    <w:name w:val="footnote reference"/>
    <w:rPr>
      <w:vertAlign w:val="superscript"/>
    </w:rPr>
  </w:style>
  <w:style w:type="paragraph" w:styleId="FootnoteText">
    <w:name w:val="footnote text"/>
    <w:rPr>
      <w:rFonts w:eastAsia="Times New Roman"/>
      <w:color w:val="000000"/>
      <w:u w:color="000000"/>
      <w:lang w:val="en-US"/>
    </w:rPr>
  </w:style>
  <w:style w:type="paragraph" w:customStyle="1" w:styleId="Default">
    <w:name w:val="Default"/>
    <w:pPr>
      <w:spacing w:before="160"/>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styleId="NormalWeb">
    <w:name w:val="Normal (Web)"/>
    <w:uiPriority w:val="99"/>
    <w:pPr>
      <w:spacing w:before="100" w:after="100"/>
    </w:pPr>
    <w:rPr>
      <w:rFonts w:cs="Arial Unicode MS"/>
      <w:color w:val="000000"/>
      <w:sz w:val="24"/>
      <w:szCs w:val="24"/>
      <w:u w:color="000000"/>
      <w:lang w:val="en-US"/>
    </w:rPr>
  </w:style>
  <w:style w:type="character" w:customStyle="1" w:styleId="Link">
    <w:name w:val="Link"/>
    <w:rPr>
      <w:outline w:val="0"/>
      <w:color w:val="0000FF"/>
      <w:u w:val="single" w:color="0000FF"/>
    </w:rPr>
  </w:style>
  <w:style w:type="character" w:customStyle="1" w:styleId="Hyperlink0">
    <w:name w:val="Hyperlink.0"/>
    <w:basedOn w:val="Link"/>
    <w:rPr>
      <w:rFonts w:ascii="Times New Roman" w:eastAsia="Times New Roman" w:hAnsi="Times New Roman" w:cs="Times New Roman"/>
      <w:outline w:val="0"/>
      <w:color w:val="0000FF"/>
      <w:sz w:val="20"/>
      <w:szCs w:val="20"/>
      <w:u w:val="single" w:color="0000FF"/>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lang w:val="en-US" w:eastAsia="en-US"/>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266D08"/>
    <w:pPr>
      <w:pBdr>
        <w:top w:val="nil"/>
        <w:left w:val="nil"/>
        <w:bottom w:val="nil"/>
        <w:right w:val="nil"/>
        <w:between w:val="nil"/>
        <w:bar w:val="nil"/>
      </w:pBdr>
    </w:pPr>
    <w:rPr>
      <w:rFonts w:eastAsia="Arial Unicode MS"/>
      <w:sz w:val="18"/>
      <w:szCs w:val="18"/>
      <w:bdr w:val="nil"/>
      <w:lang w:val="en-US" w:eastAsia="en-US"/>
    </w:rPr>
  </w:style>
  <w:style w:type="character" w:customStyle="1" w:styleId="BalloonTextChar">
    <w:name w:val="Balloon Text Char"/>
    <w:basedOn w:val="DefaultParagraphFont"/>
    <w:link w:val="BalloonText"/>
    <w:uiPriority w:val="99"/>
    <w:semiHidden/>
    <w:rsid w:val="00266D08"/>
    <w:rPr>
      <w:sz w:val="18"/>
      <w:szCs w:val="18"/>
      <w:lang w:val="en-US" w:eastAsia="en-US"/>
    </w:rPr>
  </w:style>
  <w:style w:type="character" w:customStyle="1" w:styleId="apple-converted-space">
    <w:name w:val="apple-converted-space"/>
    <w:basedOn w:val="DefaultParagraphFont"/>
    <w:rsid w:val="001E2EEA"/>
  </w:style>
  <w:style w:type="paragraph" w:styleId="CommentSubject">
    <w:name w:val="annotation subject"/>
    <w:basedOn w:val="CommentText"/>
    <w:next w:val="CommentText"/>
    <w:link w:val="CommentSubjectChar"/>
    <w:uiPriority w:val="99"/>
    <w:semiHidden/>
    <w:unhideWhenUsed/>
    <w:rsid w:val="002B74B3"/>
    <w:rPr>
      <w:b/>
      <w:bCs/>
    </w:rPr>
  </w:style>
  <w:style w:type="character" w:customStyle="1" w:styleId="CommentSubjectChar">
    <w:name w:val="Comment Subject Char"/>
    <w:basedOn w:val="CommentTextChar"/>
    <w:link w:val="CommentSubject"/>
    <w:uiPriority w:val="99"/>
    <w:semiHidden/>
    <w:rsid w:val="002B74B3"/>
    <w:rPr>
      <w:rFonts w:eastAsia="Times New Roman"/>
      <w:b/>
      <w:bCs/>
      <w:bdr w:val="none" w:sz="0" w:space="0" w:color="auto"/>
      <w:lang w:val="en-US" w:eastAsia="en-US"/>
    </w:rPr>
  </w:style>
  <w:style w:type="character" w:styleId="Emphasis">
    <w:name w:val="Emphasis"/>
    <w:basedOn w:val="DefaultParagraphFont"/>
    <w:uiPriority w:val="20"/>
    <w:qFormat/>
    <w:rsid w:val="001C6A5D"/>
    <w:rPr>
      <w:i/>
      <w:iCs/>
    </w:rPr>
  </w:style>
  <w:style w:type="character" w:customStyle="1" w:styleId="Heading4Char">
    <w:name w:val="Heading 4 Char"/>
    <w:basedOn w:val="DefaultParagraphFont"/>
    <w:link w:val="Heading4"/>
    <w:uiPriority w:val="9"/>
    <w:rsid w:val="00655B69"/>
    <w:rPr>
      <w:rFonts w:asciiTheme="majorHAnsi" w:eastAsiaTheme="majorEastAsia" w:hAnsiTheme="majorHAnsi" w:cstheme="majorBidi"/>
      <w:i/>
      <w:iCs/>
      <w:color w:val="2F5496" w:themeColor="accent1" w:themeShade="BF"/>
      <w:sz w:val="24"/>
      <w:szCs w:val="24"/>
      <w:bdr w:val="none" w:sz="0" w:space="0" w:color="auto"/>
    </w:rPr>
  </w:style>
  <w:style w:type="paragraph" w:styleId="z-TopofForm">
    <w:name w:val="HTML Top of Form"/>
    <w:basedOn w:val="Normal"/>
    <w:next w:val="Normal"/>
    <w:link w:val="z-TopofFormChar"/>
    <w:hidden/>
    <w:uiPriority w:val="99"/>
    <w:semiHidden/>
    <w:unhideWhenUsed/>
    <w:rsid w:val="00187BC5"/>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187BC5"/>
    <w:rPr>
      <w:rFonts w:ascii="Arial" w:eastAsia="Times New Roman" w:hAnsi="Arial" w:cs="Arial"/>
      <w:vanish/>
      <w:sz w:val="16"/>
      <w:szCs w:val="16"/>
      <w:bdr w:val="none" w:sz="0" w:space="0" w:color="auto"/>
    </w:rPr>
  </w:style>
  <w:style w:type="paragraph" w:styleId="z-BottomofForm">
    <w:name w:val="HTML Bottom of Form"/>
    <w:basedOn w:val="Normal"/>
    <w:next w:val="Normal"/>
    <w:link w:val="z-BottomofFormChar"/>
    <w:hidden/>
    <w:uiPriority w:val="99"/>
    <w:semiHidden/>
    <w:unhideWhenUsed/>
    <w:rsid w:val="00187BC5"/>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187BC5"/>
    <w:rPr>
      <w:rFonts w:ascii="Arial" w:eastAsia="Times New Roman" w:hAnsi="Arial" w:cs="Arial"/>
      <w:vanish/>
      <w:sz w:val="16"/>
      <w:szCs w:val="16"/>
      <w:bdr w:val="none" w:sz="0" w:space="0" w:color="auto"/>
    </w:rPr>
  </w:style>
  <w:style w:type="paragraph" w:styleId="Revision">
    <w:name w:val="Revision"/>
    <w:hidden/>
    <w:uiPriority w:val="99"/>
    <w:semiHidden/>
    <w:rsid w:val="00DC149F"/>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style>
  <w:style w:type="character" w:styleId="FollowedHyperlink">
    <w:name w:val="FollowedHyperlink"/>
    <w:basedOn w:val="DefaultParagraphFont"/>
    <w:uiPriority w:val="99"/>
    <w:semiHidden/>
    <w:unhideWhenUsed/>
    <w:rsid w:val="005826F4"/>
    <w:rPr>
      <w:color w:val="FF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80320">
      <w:bodyDiv w:val="1"/>
      <w:marLeft w:val="0"/>
      <w:marRight w:val="0"/>
      <w:marTop w:val="0"/>
      <w:marBottom w:val="0"/>
      <w:divBdr>
        <w:top w:val="none" w:sz="0" w:space="0" w:color="auto"/>
        <w:left w:val="none" w:sz="0" w:space="0" w:color="auto"/>
        <w:bottom w:val="none" w:sz="0" w:space="0" w:color="auto"/>
        <w:right w:val="none" w:sz="0" w:space="0" w:color="auto"/>
      </w:divBdr>
      <w:divsChild>
        <w:div w:id="462308503">
          <w:marLeft w:val="0"/>
          <w:marRight w:val="0"/>
          <w:marTop w:val="0"/>
          <w:marBottom w:val="0"/>
          <w:divBdr>
            <w:top w:val="none" w:sz="0" w:space="0" w:color="auto"/>
            <w:left w:val="none" w:sz="0" w:space="0" w:color="auto"/>
            <w:bottom w:val="none" w:sz="0" w:space="0" w:color="auto"/>
            <w:right w:val="none" w:sz="0" w:space="0" w:color="auto"/>
          </w:divBdr>
          <w:divsChild>
            <w:div w:id="2141071096">
              <w:marLeft w:val="0"/>
              <w:marRight w:val="0"/>
              <w:marTop w:val="0"/>
              <w:marBottom w:val="0"/>
              <w:divBdr>
                <w:top w:val="none" w:sz="0" w:space="0" w:color="auto"/>
                <w:left w:val="none" w:sz="0" w:space="0" w:color="auto"/>
                <w:bottom w:val="none" w:sz="0" w:space="0" w:color="auto"/>
                <w:right w:val="none" w:sz="0" w:space="0" w:color="auto"/>
              </w:divBdr>
              <w:divsChild>
                <w:div w:id="1514108569">
                  <w:marLeft w:val="0"/>
                  <w:marRight w:val="0"/>
                  <w:marTop w:val="0"/>
                  <w:marBottom w:val="0"/>
                  <w:divBdr>
                    <w:top w:val="none" w:sz="0" w:space="0" w:color="auto"/>
                    <w:left w:val="none" w:sz="0" w:space="0" w:color="auto"/>
                    <w:bottom w:val="none" w:sz="0" w:space="0" w:color="auto"/>
                    <w:right w:val="none" w:sz="0" w:space="0" w:color="auto"/>
                  </w:divBdr>
                  <w:divsChild>
                    <w:div w:id="1954751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621397">
      <w:bodyDiv w:val="1"/>
      <w:marLeft w:val="0"/>
      <w:marRight w:val="0"/>
      <w:marTop w:val="0"/>
      <w:marBottom w:val="0"/>
      <w:divBdr>
        <w:top w:val="none" w:sz="0" w:space="0" w:color="auto"/>
        <w:left w:val="none" w:sz="0" w:space="0" w:color="auto"/>
        <w:bottom w:val="none" w:sz="0" w:space="0" w:color="auto"/>
        <w:right w:val="none" w:sz="0" w:space="0" w:color="auto"/>
      </w:divBdr>
    </w:div>
    <w:div w:id="71784255">
      <w:bodyDiv w:val="1"/>
      <w:marLeft w:val="0"/>
      <w:marRight w:val="0"/>
      <w:marTop w:val="0"/>
      <w:marBottom w:val="0"/>
      <w:divBdr>
        <w:top w:val="none" w:sz="0" w:space="0" w:color="auto"/>
        <w:left w:val="none" w:sz="0" w:space="0" w:color="auto"/>
        <w:bottom w:val="none" w:sz="0" w:space="0" w:color="auto"/>
        <w:right w:val="none" w:sz="0" w:space="0" w:color="auto"/>
      </w:divBdr>
    </w:div>
    <w:div w:id="241449089">
      <w:bodyDiv w:val="1"/>
      <w:marLeft w:val="0"/>
      <w:marRight w:val="0"/>
      <w:marTop w:val="0"/>
      <w:marBottom w:val="0"/>
      <w:divBdr>
        <w:top w:val="none" w:sz="0" w:space="0" w:color="auto"/>
        <w:left w:val="none" w:sz="0" w:space="0" w:color="auto"/>
        <w:bottom w:val="none" w:sz="0" w:space="0" w:color="auto"/>
        <w:right w:val="none" w:sz="0" w:space="0" w:color="auto"/>
      </w:divBdr>
    </w:div>
    <w:div w:id="336426528">
      <w:bodyDiv w:val="1"/>
      <w:marLeft w:val="0"/>
      <w:marRight w:val="0"/>
      <w:marTop w:val="0"/>
      <w:marBottom w:val="0"/>
      <w:divBdr>
        <w:top w:val="none" w:sz="0" w:space="0" w:color="auto"/>
        <w:left w:val="none" w:sz="0" w:space="0" w:color="auto"/>
        <w:bottom w:val="none" w:sz="0" w:space="0" w:color="auto"/>
        <w:right w:val="none" w:sz="0" w:space="0" w:color="auto"/>
      </w:divBdr>
      <w:divsChild>
        <w:div w:id="1483277950">
          <w:marLeft w:val="0"/>
          <w:marRight w:val="0"/>
          <w:marTop w:val="0"/>
          <w:marBottom w:val="0"/>
          <w:divBdr>
            <w:top w:val="none" w:sz="0" w:space="0" w:color="auto"/>
            <w:left w:val="none" w:sz="0" w:space="0" w:color="auto"/>
            <w:bottom w:val="none" w:sz="0" w:space="0" w:color="auto"/>
            <w:right w:val="none" w:sz="0" w:space="0" w:color="auto"/>
          </w:divBdr>
          <w:divsChild>
            <w:div w:id="1112896876">
              <w:marLeft w:val="0"/>
              <w:marRight w:val="0"/>
              <w:marTop w:val="0"/>
              <w:marBottom w:val="0"/>
              <w:divBdr>
                <w:top w:val="none" w:sz="0" w:space="0" w:color="auto"/>
                <w:left w:val="none" w:sz="0" w:space="0" w:color="auto"/>
                <w:bottom w:val="none" w:sz="0" w:space="0" w:color="auto"/>
                <w:right w:val="none" w:sz="0" w:space="0" w:color="auto"/>
              </w:divBdr>
              <w:divsChild>
                <w:div w:id="14232087">
                  <w:marLeft w:val="0"/>
                  <w:marRight w:val="0"/>
                  <w:marTop w:val="0"/>
                  <w:marBottom w:val="0"/>
                  <w:divBdr>
                    <w:top w:val="none" w:sz="0" w:space="0" w:color="auto"/>
                    <w:left w:val="none" w:sz="0" w:space="0" w:color="auto"/>
                    <w:bottom w:val="none" w:sz="0" w:space="0" w:color="auto"/>
                    <w:right w:val="none" w:sz="0" w:space="0" w:color="auto"/>
                  </w:divBdr>
                  <w:divsChild>
                    <w:div w:id="294873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908859">
      <w:bodyDiv w:val="1"/>
      <w:marLeft w:val="0"/>
      <w:marRight w:val="0"/>
      <w:marTop w:val="0"/>
      <w:marBottom w:val="0"/>
      <w:divBdr>
        <w:top w:val="none" w:sz="0" w:space="0" w:color="auto"/>
        <w:left w:val="none" w:sz="0" w:space="0" w:color="auto"/>
        <w:bottom w:val="none" w:sz="0" w:space="0" w:color="auto"/>
        <w:right w:val="none" w:sz="0" w:space="0" w:color="auto"/>
      </w:divBdr>
      <w:divsChild>
        <w:div w:id="108167067">
          <w:marLeft w:val="0"/>
          <w:marRight w:val="0"/>
          <w:marTop w:val="0"/>
          <w:marBottom w:val="0"/>
          <w:divBdr>
            <w:top w:val="none" w:sz="0" w:space="0" w:color="auto"/>
            <w:left w:val="none" w:sz="0" w:space="0" w:color="auto"/>
            <w:bottom w:val="none" w:sz="0" w:space="0" w:color="auto"/>
            <w:right w:val="none" w:sz="0" w:space="0" w:color="auto"/>
          </w:divBdr>
          <w:divsChild>
            <w:div w:id="16932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074842">
      <w:bodyDiv w:val="1"/>
      <w:marLeft w:val="0"/>
      <w:marRight w:val="0"/>
      <w:marTop w:val="0"/>
      <w:marBottom w:val="0"/>
      <w:divBdr>
        <w:top w:val="none" w:sz="0" w:space="0" w:color="auto"/>
        <w:left w:val="none" w:sz="0" w:space="0" w:color="auto"/>
        <w:bottom w:val="none" w:sz="0" w:space="0" w:color="auto"/>
        <w:right w:val="none" w:sz="0" w:space="0" w:color="auto"/>
      </w:divBdr>
    </w:div>
    <w:div w:id="425661547">
      <w:bodyDiv w:val="1"/>
      <w:marLeft w:val="0"/>
      <w:marRight w:val="0"/>
      <w:marTop w:val="0"/>
      <w:marBottom w:val="0"/>
      <w:divBdr>
        <w:top w:val="none" w:sz="0" w:space="0" w:color="auto"/>
        <w:left w:val="none" w:sz="0" w:space="0" w:color="auto"/>
        <w:bottom w:val="none" w:sz="0" w:space="0" w:color="auto"/>
        <w:right w:val="none" w:sz="0" w:space="0" w:color="auto"/>
      </w:divBdr>
    </w:div>
    <w:div w:id="538974455">
      <w:bodyDiv w:val="1"/>
      <w:marLeft w:val="0"/>
      <w:marRight w:val="0"/>
      <w:marTop w:val="0"/>
      <w:marBottom w:val="0"/>
      <w:divBdr>
        <w:top w:val="none" w:sz="0" w:space="0" w:color="auto"/>
        <w:left w:val="none" w:sz="0" w:space="0" w:color="auto"/>
        <w:bottom w:val="none" w:sz="0" w:space="0" w:color="auto"/>
        <w:right w:val="none" w:sz="0" w:space="0" w:color="auto"/>
      </w:divBdr>
    </w:div>
    <w:div w:id="688261129">
      <w:bodyDiv w:val="1"/>
      <w:marLeft w:val="0"/>
      <w:marRight w:val="0"/>
      <w:marTop w:val="0"/>
      <w:marBottom w:val="0"/>
      <w:divBdr>
        <w:top w:val="none" w:sz="0" w:space="0" w:color="auto"/>
        <w:left w:val="none" w:sz="0" w:space="0" w:color="auto"/>
        <w:bottom w:val="none" w:sz="0" w:space="0" w:color="auto"/>
        <w:right w:val="none" w:sz="0" w:space="0" w:color="auto"/>
      </w:divBdr>
    </w:div>
    <w:div w:id="1068649737">
      <w:bodyDiv w:val="1"/>
      <w:marLeft w:val="0"/>
      <w:marRight w:val="0"/>
      <w:marTop w:val="0"/>
      <w:marBottom w:val="0"/>
      <w:divBdr>
        <w:top w:val="none" w:sz="0" w:space="0" w:color="auto"/>
        <w:left w:val="none" w:sz="0" w:space="0" w:color="auto"/>
        <w:bottom w:val="none" w:sz="0" w:space="0" w:color="auto"/>
        <w:right w:val="none" w:sz="0" w:space="0" w:color="auto"/>
      </w:divBdr>
    </w:div>
    <w:div w:id="1111970184">
      <w:bodyDiv w:val="1"/>
      <w:marLeft w:val="0"/>
      <w:marRight w:val="0"/>
      <w:marTop w:val="0"/>
      <w:marBottom w:val="0"/>
      <w:divBdr>
        <w:top w:val="none" w:sz="0" w:space="0" w:color="auto"/>
        <w:left w:val="none" w:sz="0" w:space="0" w:color="auto"/>
        <w:bottom w:val="none" w:sz="0" w:space="0" w:color="auto"/>
        <w:right w:val="none" w:sz="0" w:space="0" w:color="auto"/>
      </w:divBdr>
    </w:div>
    <w:div w:id="1157112639">
      <w:bodyDiv w:val="1"/>
      <w:marLeft w:val="0"/>
      <w:marRight w:val="0"/>
      <w:marTop w:val="0"/>
      <w:marBottom w:val="0"/>
      <w:divBdr>
        <w:top w:val="none" w:sz="0" w:space="0" w:color="auto"/>
        <w:left w:val="none" w:sz="0" w:space="0" w:color="auto"/>
        <w:bottom w:val="none" w:sz="0" w:space="0" w:color="auto"/>
        <w:right w:val="none" w:sz="0" w:space="0" w:color="auto"/>
      </w:divBdr>
    </w:div>
    <w:div w:id="1157652414">
      <w:bodyDiv w:val="1"/>
      <w:marLeft w:val="0"/>
      <w:marRight w:val="0"/>
      <w:marTop w:val="0"/>
      <w:marBottom w:val="0"/>
      <w:divBdr>
        <w:top w:val="none" w:sz="0" w:space="0" w:color="auto"/>
        <w:left w:val="none" w:sz="0" w:space="0" w:color="auto"/>
        <w:bottom w:val="none" w:sz="0" w:space="0" w:color="auto"/>
        <w:right w:val="none" w:sz="0" w:space="0" w:color="auto"/>
      </w:divBdr>
    </w:div>
    <w:div w:id="1342590631">
      <w:bodyDiv w:val="1"/>
      <w:marLeft w:val="0"/>
      <w:marRight w:val="0"/>
      <w:marTop w:val="0"/>
      <w:marBottom w:val="0"/>
      <w:divBdr>
        <w:top w:val="none" w:sz="0" w:space="0" w:color="auto"/>
        <w:left w:val="none" w:sz="0" w:space="0" w:color="auto"/>
        <w:bottom w:val="none" w:sz="0" w:space="0" w:color="auto"/>
        <w:right w:val="none" w:sz="0" w:space="0" w:color="auto"/>
      </w:divBdr>
    </w:div>
    <w:div w:id="1573347162">
      <w:bodyDiv w:val="1"/>
      <w:marLeft w:val="0"/>
      <w:marRight w:val="0"/>
      <w:marTop w:val="0"/>
      <w:marBottom w:val="0"/>
      <w:divBdr>
        <w:top w:val="none" w:sz="0" w:space="0" w:color="auto"/>
        <w:left w:val="none" w:sz="0" w:space="0" w:color="auto"/>
        <w:bottom w:val="none" w:sz="0" w:space="0" w:color="auto"/>
        <w:right w:val="none" w:sz="0" w:space="0" w:color="auto"/>
      </w:divBdr>
    </w:div>
    <w:div w:id="1814640591">
      <w:bodyDiv w:val="1"/>
      <w:marLeft w:val="0"/>
      <w:marRight w:val="0"/>
      <w:marTop w:val="0"/>
      <w:marBottom w:val="0"/>
      <w:divBdr>
        <w:top w:val="none" w:sz="0" w:space="0" w:color="auto"/>
        <w:left w:val="none" w:sz="0" w:space="0" w:color="auto"/>
        <w:bottom w:val="none" w:sz="0" w:space="0" w:color="auto"/>
        <w:right w:val="none" w:sz="0" w:space="0" w:color="auto"/>
      </w:divBdr>
    </w:div>
    <w:div w:id="1817717014">
      <w:bodyDiv w:val="1"/>
      <w:marLeft w:val="0"/>
      <w:marRight w:val="0"/>
      <w:marTop w:val="0"/>
      <w:marBottom w:val="0"/>
      <w:divBdr>
        <w:top w:val="none" w:sz="0" w:space="0" w:color="auto"/>
        <w:left w:val="none" w:sz="0" w:space="0" w:color="auto"/>
        <w:bottom w:val="none" w:sz="0" w:space="0" w:color="auto"/>
        <w:right w:val="none" w:sz="0" w:space="0" w:color="auto"/>
      </w:divBdr>
    </w:div>
    <w:div w:id="1943105667">
      <w:bodyDiv w:val="1"/>
      <w:marLeft w:val="0"/>
      <w:marRight w:val="0"/>
      <w:marTop w:val="0"/>
      <w:marBottom w:val="0"/>
      <w:divBdr>
        <w:top w:val="none" w:sz="0" w:space="0" w:color="auto"/>
        <w:left w:val="none" w:sz="0" w:space="0" w:color="auto"/>
        <w:bottom w:val="none" w:sz="0" w:space="0" w:color="auto"/>
        <w:right w:val="none" w:sz="0" w:space="0" w:color="auto"/>
      </w:divBdr>
    </w:div>
    <w:div w:id="2010791638">
      <w:bodyDiv w:val="1"/>
      <w:marLeft w:val="0"/>
      <w:marRight w:val="0"/>
      <w:marTop w:val="0"/>
      <w:marBottom w:val="0"/>
      <w:divBdr>
        <w:top w:val="none" w:sz="0" w:space="0" w:color="auto"/>
        <w:left w:val="none" w:sz="0" w:space="0" w:color="auto"/>
        <w:bottom w:val="none" w:sz="0" w:space="0" w:color="auto"/>
        <w:right w:val="none" w:sz="0" w:space="0" w:color="auto"/>
      </w:divBdr>
    </w:div>
    <w:div w:id="2098481562">
      <w:bodyDiv w:val="1"/>
      <w:marLeft w:val="0"/>
      <w:marRight w:val="0"/>
      <w:marTop w:val="0"/>
      <w:marBottom w:val="0"/>
      <w:divBdr>
        <w:top w:val="none" w:sz="0" w:space="0" w:color="auto"/>
        <w:left w:val="none" w:sz="0" w:space="0" w:color="auto"/>
        <w:bottom w:val="none" w:sz="0" w:space="0" w:color="auto"/>
        <w:right w:val="none" w:sz="0" w:space="0" w:color="auto"/>
      </w:divBdr>
    </w:div>
    <w:div w:id="21262632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yperlink" Target="https://rs.boell.org/sites/default/files/perspectives_-_narratives_in_the_balkans.pdf" TargetMode="External"/><Relationship Id="rId18" Type="http://schemas.openxmlformats.org/officeDocument/2006/relationships/header" Target="header1.xml"/><Relationship Id="rId3" Type="http://schemas.openxmlformats.org/officeDocument/2006/relationships/settings" Target="settings.xml"/><Relationship Id="rId21" Type="http://schemas.microsoft.com/office/2011/relationships/people" Target="people.xml"/><Relationship Id="rId7" Type="http://schemas.openxmlformats.org/officeDocument/2006/relationships/comments" Target="comments.xml"/><Relationship Id="rId12" Type="http://schemas.openxmlformats.org/officeDocument/2006/relationships/hyperlink" Target="http://blesok.mk/en/blesok-editions/blesok-no-07/theatre-in-search-of-its-new-identity-07/" TargetMode="External"/><Relationship Id="rId17" Type="http://schemas.openxmlformats.org/officeDocument/2006/relationships/hyperlink" Target="https://doi.org/10.3390/arts9030085" TargetMode="External"/><Relationship Id="rId2" Type="http://schemas.openxmlformats.org/officeDocument/2006/relationships/styles" Target="styles.xml"/><Relationship Id="rId16" Type="http://schemas.openxmlformats.org/officeDocument/2006/relationships/hyperlink" Target="https://rs.boell.org/sites/default/files/perspectives_-_narratives_in_the_balkans.pdf"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4324/9781315012728" TargetMode="External"/><Relationship Id="rId5" Type="http://schemas.openxmlformats.org/officeDocument/2006/relationships/footnotes" Target="footnotes.xml"/><Relationship Id="rId15" Type="http://schemas.openxmlformats.org/officeDocument/2006/relationships/hyperlink" Target="http://www.bris.ac.uk/media-library/sites/arts/migrated/documents/stojanoska.pdf" TargetMode="External"/><Relationship Id="rId10" Type="http://schemas.microsoft.com/office/2018/08/relationships/commentsExtensible" Target="commentsExtensible.xml"/><Relationship Id="rId19" Type="http://schemas.openxmlformats.org/officeDocument/2006/relationships/footer" Target="footer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yperlink" Target="https://doi.org/10.1162/pajj.2006.28.2.61"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8</Pages>
  <Words>2686</Words>
  <Characters>15316</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Marchevska, Elena</cp:lastModifiedBy>
  <cp:revision>3</cp:revision>
  <dcterms:created xsi:type="dcterms:W3CDTF">2022-07-16T08:43:00Z</dcterms:created>
  <dcterms:modified xsi:type="dcterms:W3CDTF">2022-07-16T08:55:00Z</dcterms:modified>
</cp:coreProperties>
</file>